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24551" w14:textId="123191A7" w:rsidR="006A1B55" w:rsidRDefault="006A1B55" w:rsidP="006A1B55">
      <w:pPr>
        <w:pStyle w:val="Section"/>
        <w:spacing w:line="360" w:lineRule="auto"/>
        <w:rPr>
          <w:ins w:id="1" w:author="Pope Langstaff" w:date="2024-09-27T12:21:00Z" w16du:dateUtc="2024-09-27T16:21:00Z"/>
          <w:rFonts w:ascii="Times New Roman" w:hAnsi="Times New Roman" w:cs="Times New Roman"/>
          <w:szCs w:val="24"/>
        </w:rPr>
      </w:pPr>
      <w:ins w:id="2" w:author="Pope Langstaff" w:date="2024-09-27T12:21:00Z" w16du:dateUtc="2024-09-27T16:21:00Z">
        <w:r>
          <w:rPr>
            <w:rFonts w:ascii="Times New Roman" w:hAnsi="Times New Roman" w:cs="Times New Roman"/>
            <w:szCs w:val="24"/>
          </w:rPr>
          <w:t>Chapter 26 – OFF-STREET PARKING AND LOADING REGULATIONS</w:t>
        </w:r>
      </w:ins>
    </w:p>
    <w:p w14:paraId="2C30E967" w14:textId="7CF1F072" w:rsidR="00F91B8C" w:rsidRPr="00591640" w:rsidRDefault="00F30120" w:rsidP="009C6E40">
      <w:pPr>
        <w:pStyle w:val="Section"/>
        <w:spacing w:line="360" w:lineRule="auto"/>
        <w:rPr>
          <w:rFonts w:ascii="Times New Roman" w:hAnsi="Times New Roman"/>
          <w:b w:val="0"/>
          <w:rPrChange w:id="3" w:author="Pope Langstaff" w:date="2024-09-27T12:21:00Z" w16du:dateUtc="2024-09-27T16:21:00Z">
            <w:rPr/>
          </w:rPrChange>
        </w:rPr>
        <w:pPrChange w:id="4" w:author="Pope Langstaff" w:date="2024-09-27T12:21:00Z" w16du:dateUtc="2024-09-27T16:21:00Z">
          <w:pPr>
            <w:pStyle w:val="Section"/>
          </w:pPr>
        </w:pPrChange>
      </w:pPr>
      <w:r w:rsidRPr="009C6E40">
        <w:rPr>
          <w:rFonts w:ascii="Times New Roman" w:hAnsi="Times New Roman"/>
          <w:rPrChange w:id="5" w:author="Pope Langstaff" w:date="2024-09-27T12:21:00Z" w16du:dateUtc="2024-09-27T16:21:00Z">
            <w:rPr/>
          </w:rPrChange>
        </w:rPr>
        <w:t>Section 26.05. Parking lot site requirements.</w:t>
      </w:r>
    </w:p>
    <w:p w14:paraId="6B76D42E" w14:textId="77777777" w:rsidR="00F91B8C" w:rsidRPr="009C6E40" w:rsidRDefault="00F30120" w:rsidP="009C6E40">
      <w:pPr>
        <w:pStyle w:val="Paragraph1"/>
        <w:spacing w:line="360" w:lineRule="auto"/>
        <w:rPr>
          <w:rFonts w:ascii="Times New Roman" w:hAnsi="Times New Roman"/>
          <w:sz w:val="24"/>
          <w:rPrChange w:id="6" w:author="Pope Langstaff" w:date="2024-09-27T12:21:00Z" w16du:dateUtc="2024-09-27T16:21:00Z">
            <w:rPr/>
          </w:rPrChange>
        </w:rPr>
        <w:pPrChange w:id="7" w:author="Pope Langstaff" w:date="2024-09-27T12:21:00Z" w16du:dateUtc="2024-09-27T16:21:00Z">
          <w:pPr>
            <w:pStyle w:val="Paragraph1"/>
          </w:pPr>
        </w:pPrChange>
      </w:pPr>
      <w:r w:rsidRPr="009C6E40">
        <w:rPr>
          <w:rFonts w:ascii="Times New Roman" w:hAnsi="Times New Roman"/>
          <w:sz w:val="24"/>
          <w:rPrChange w:id="8" w:author="Pope Langstaff" w:date="2024-09-27T12:21:00Z" w16du:dateUtc="2024-09-27T16:21:00Z">
            <w:rPr/>
          </w:rPrChange>
        </w:rPr>
        <w:t xml:space="preserve">Whenever the required off-street parking requires the building of a parking lot, and whenever a parking lot is built, such parking lot shall be laid out, constructed, and maintained in accordance with the following requirements: </w:t>
      </w:r>
    </w:p>
    <w:p w14:paraId="48B6D8A7" w14:textId="77777777" w:rsidR="00F91B8C" w:rsidRPr="009C6E40" w:rsidRDefault="00F30120" w:rsidP="009C6E40">
      <w:pPr>
        <w:pStyle w:val="List2"/>
        <w:spacing w:line="360" w:lineRule="auto"/>
        <w:rPr>
          <w:rFonts w:ascii="Times New Roman" w:hAnsi="Times New Roman"/>
          <w:sz w:val="24"/>
          <w:rPrChange w:id="9" w:author="Pope Langstaff" w:date="2024-09-27T12:21:00Z" w16du:dateUtc="2024-09-27T16:21:00Z">
            <w:rPr/>
          </w:rPrChange>
        </w:rPr>
        <w:pPrChange w:id="10" w:author="Pope Langstaff" w:date="2024-09-27T12:21:00Z" w16du:dateUtc="2024-09-27T16:21:00Z">
          <w:pPr>
            <w:pStyle w:val="List2"/>
          </w:pPr>
        </w:pPrChange>
      </w:pPr>
      <w:r w:rsidRPr="009C6E40">
        <w:rPr>
          <w:rFonts w:ascii="Times New Roman" w:hAnsi="Times New Roman"/>
          <w:sz w:val="24"/>
          <w:rPrChange w:id="11" w:author="Pope Langstaff" w:date="2024-09-27T12:21:00Z" w16du:dateUtc="2024-09-27T16:21:00Z">
            <w:rPr/>
          </w:rPrChange>
        </w:rPr>
        <w:t>[1]</w:t>
      </w:r>
      <w:r w:rsidRPr="009C6E40">
        <w:rPr>
          <w:rFonts w:ascii="Times New Roman" w:hAnsi="Times New Roman"/>
          <w:sz w:val="24"/>
          <w:rPrChange w:id="12" w:author="Pope Langstaff" w:date="2024-09-27T12:21:00Z" w16du:dateUtc="2024-09-27T16:21:00Z">
            <w:rPr/>
          </w:rPrChange>
        </w:rPr>
        <w:tab/>
        <w:t xml:space="preserve">Lighting facilities shall be so arranged that light is reflected away from adjacent properties. </w:t>
      </w:r>
    </w:p>
    <w:p w14:paraId="29A266E5" w14:textId="77777777" w:rsidR="00F91B8C" w:rsidRPr="009C6E40" w:rsidRDefault="00F30120" w:rsidP="009C6E40">
      <w:pPr>
        <w:pStyle w:val="List2"/>
        <w:spacing w:line="360" w:lineRule="auto"/>
        <w:rPr>
          <w:rFonts w:ascii="Times New Roman" w:hAnsi="Times New Roman"/>
          <w:sz w:val="24"/>
          <w:rPrChange w:id="13" w:author="Pope Langstaff" w:date="2024-09-27T12:21:00Z" w16du:dateUtc="2024-09-27T16:21:00Z">
            <w:rPr/>
          </w:rPrChange>
        </w:rPr>
        <w:pPrChange w:id="14" w:author="Pope Langstaff" w:date="2024-09-27T12:21:00Z" w16du:dateUtc="2024-09-27T16:21:00Z">
          <w:pPr>
            <w:pStyle w:val="List2"/>
          </w:pPr>
        </w:pPrChange>
      </w:pPr>
      <w:r w:rsidRPr="009C6E40">
        <w:rPr>
          <w:rFonts w:ascii="Times New Roman" w:hAnsi="Times New Roman"/>
          <w:sz w:val="24"/>
          <w:rPrChange w:id="15" w:author="Pope Langstaff" w:date="2024-09-27T12:21:00Z" w16du:dateUtc="2024-09-27T16:21:00Z">
            <w:rPr/>
          </w:rPrChange>
        </w:rPr>
        <w:t>[2]</w:t>
      </w:r>
      <w:r w:rsidRPr="009C6E40">
        <w:rPr>
          <w:rFonts w:ascii="Times New Roman" w:hAnsi="Times New Roman"/>
          <w:sz w:val="24"/>
          <w:rPrChange w:id="16" w:author="Pope Langstaff" w:date="2024-09-27T12:21:00Z" w16du:dateUtc="2024-09-27T16:21:00Z">
            <w:rPr/>
          </w:rPrChange>
        </w:rPr>
        <w:tab/>
        <w:t xml:space="preserve">The parking lot shall be adequately drained. </w:t>
      </w:r>
    </w:p>
    <w:p w14:paraId="30778C2C" w14:textId="77777777" w:rsidR="00453CD4" w:rsidRDefault="00F30120">
      <w:pPr>
        <w:pStyle w:val="List2"/>
        <w:rPr>
          <w:del w:id="17" w:author="Pope Langstaff" w:date="2024-09-27T12:21:00Z" w16du:dateUtc="2024-09-27T16:21:00Z"/>
        </w:rPr>
      </w:pPr>
      <w:r w:rsidRPr="009C6E40">
        <w:rPr>
          <w:rFonts w:ascii="Times New Roman" w:hAnsi="Times New Roman"/>
          <w:sz w:val="24"/>
          <w:rPrChange w:id="18" w:author="Pope Langstaff" w:date="2024-09-27T12:21:00Z" w16du:dateUtc="2024-09-27T16:21:00Z">
            <w:rPr/>
          </w:rPrChange>
        </w:rPr>
        <w:t>[</w:t>
      </w:r>
      <w:r w:rsidR="002262EE">
        <w:rPr>
          <w:rFonts w:ascii="Times New Roman" w:hAnsi="Times New Roman"/>
          <w:sz w:val="24"/>
          <w:rPrChange w:id="19" w:author="Pope Langstaff" w:date="2024-09-27T12:21:00Z" w16du:dateUtc="2024-09-27T16:21:00Z">
            <w:rPr/>
          </w:rPrChange>
        </w:rPr>
        <w:t>3</w:t>
      </w:r>
      <w:r w:rsidRPr="009C6E40">
        <w:rPr>
          <w:rFonts w:ascii="Times New Roman" w:hAnsi="Times New Roman"/>
          <w:sz w:val="24"/>
          <w:rPrChange w:id="20" w:author="Pope Langstaff" w:date="2024-09-27T12:21:00Z" w16du:dateUtc="2024-09-27T16:21:00Z">
            <w:rPr/>
          </w:rPrChange>
        </w:rPr>
        <w:t>]</w:t>
      </w:r>
      <w:r w:rsidRPr="009C6E40">
        <w:rPr>
          <w:rFonts w:ascii="Times New Roman" w:hAnsi="Times New Roman"/>
          <w:sz w:val="24"/>
          <w:rPrChange w:id="21" w:author="Pope Langstaff" w:date="2024-09-27T12:21:00Z" w16du:dateUtc="2024-09-27T16:21:00Z">
            <w:rPr/>
          </w:rPrChange>
        </w:rPr>
        <w:tab/>
      </w:r>
      <w:del w:id="22" w:author="Pope Langstaff" w:date="2024-09-27T12:21:00Z" w16du:dateUtc="2024-09-27T16:21:00Z">
        <w:r w:rsidR="00000000">
          <w:delText>Along lot lines of a parking area which abut a residential district, a dense planting of trees and shrubs</w:delText>
        </w:r>
      </w:del>
      <w:ins w:id="23" w:author="Pope Langstaff" w:date="2024-09-27T12:21:00Z" w16du:dateUtc="2024-09-27T16:21:00Z">
        <w:r w:rsidR="002D6A02">
          <w:rPr>
            <w:rFonts w:ascii="Times New Roman" w:hAnsi="Times New Roman" w:cs="Times New Roman"/>
            <w:sz w:val="24"/>
          </w:rPr>
          <w:t>Parking Lots</w:t>
        </w:r>
      </w:ins>
      <w:r w:rsidR="002D6A02">
        <w:rPr>
          <w:rFonts w:ascii="Times New Roman" w:hAnsi="Times New Roman"/>
          <w:sz w:val="24"/>
          <w:rPrChange w:id="24" w:author="Pope Langstaff" w:date="2024-09-27T12:21:00Z" w16du:dateUtc="2024-09-27T16:21:00Z">
            <w:rPr/>
          </w:rPrChange>
        </w:rPr>
        <w:t xml:space="preserve"> shall be </w:t>
      </w:r>
      <w:del w:id="25" w:author="Pope Langstaff" w:date="2024-09-27T12:21:00Z" w16du:dateUtc="2024-09-27T16:21:00Z">
        <w:r w:rsidR="00000000">
          <w:delText xml:space="preserve">established on a strip of land not less than eight (8) feet in width adjacent to the districts, and such planting shall not be less than six (6) feet in height and a substantial bumper rail of wood, metal, or concrete shall be installed on the inside of the planting strip except where topography or other conditions would make the bumper rail unnecessary. </w:delText>
        </w:r>
      </w:del>
    </w:p>
    <w:p w14:paraId="29716FF4" w14:textId="7950FC82" w:rsidR="00F91B8C" w:rsidRPr="009C6E40" w:rsidRDefault="00000000" w:rsidP="009C6E40">
      <w:pPr>
        <w:pStyle w:val="List2"/>
        <w:spacing w:line="360" w:lineRule="auto"/>
        <w:rPr>
          <w:rFonts w:ascii="Times New Roman" w:hAnsi="Times New Roman"/>
          <w:sz w:val="24"/>
          <w:rPrChange w:id="26" w:author="Pope Langstaff" w:date="2024-09-27T12:21:00Z" w16du:dateUtc="2024-09-27T16:21:00Z">
            <w:rPr/>
          </w:rPrChange>
        </w:rPr>
        <w:pPrChange w:id="27" w:author="Pope Langstaff" w:date="2024-09-27T12:21:00Z" w16du:dateUtc="2024-09-27T16:21:00Z">
          <w:pPr>
            <w:pStyle w:val="List2"/>
          </w:pPr>
        </w:pPrChange>
      </w:pPr>
      <w:del w:id="28" w:author="Pope Langstaff" w:date="2024-09-27T12:21:00Z" w16du:dateUtc="2024-09-27T16:21:00Z">
        <w:r>
          <w:delText>[4]</w:delText>
        </w:r>
        <w:r>
          <w:tab/>
          <w:delText>A</w:delText>
        </w:r>
      </w:del>
      <w:ins w:id="29" w:author="Pope Langstaff" w:date="2024-09-27T12:21:00Z" w16du:dateUtc="2024-09-27T16:21:00Z">
        <w:r w:rsidR="002D6A02">
          <w:rPr>
            <w:rFonts w:ascii="Times New Roman" w:hAnsi="Times New Roman" w:cs="Times New Roman"/>
            <w:sz w:val="24"/>
          </w:rPr>
          <w:t xml:space="preserve">bounded </w:t>
        </w:r>
        <w:r w:rsidR="0029324F">
          <w:rPr>
            <w:rFonts w:ascii="Times New Roman" w:hAnsi="Times New Roman" w:cs="Times New Roman"/>
            <w:sz w:val="24"/>
          </w:rPr>
          <w:t>by a</w:t>
        </w:r>
      </w:ins>
      <w:r w:rsidR="0029324F">
        <w:rPr>
          <w:rFonts w:ascii="Times New Roman" w:hAnsi="Times New Roman"/>
          <w:sz w:val="24"/>
          <w:rPrChange w:id="30" w:author="Pope Langstaff" w:date="2024-09-27T12:21:00Z" w16du:dateUtc="2024-09-27T16:21:00Z">
            <w:rPr/>
          </w:rPrChange>
        </w:rPr>
        <w:t xml:space="preserve"> </w:t>
      </w:r>
      <w:r w:rsidR="00F30120" w:rsidRPr="009C6E40">
        <w:rPr>
          <w:rFonts w:ascii="Times New Roman" w:hAnsi="Times New Roman"/>
          <w:sz w:val="24"/>
          <w:rPrChange w:id="31" w:author="Pope Langstaff" w:date="2024-09-27T12:21:00Z" w16du:dateUtc="2024-09-27T16:21:00Z">
            <w:rPr/>
          </w:rPrChange>
        </w:rPr>
        <w:t>raised curb of at least six (6) inches</w:t>
      </w:r>
      <w:r w:rsidR="00A71993">
        <w:rPr>
          <w:rFonts w:ascii="Times New Roman" w:hAnsi="Times New Roman"/>
          <w:sz w:val="24"/>
          <w:rPrChange w:id="32" w:author="Pope Langstaff" w:date="2024-09-27T12:21:00Z" w16du:dateUtc="2024-09-27T16:21:00Z">
            <w:rPr/>
          </w:rPrChange>
        </w:rPr>
        <w:t xml:space="preserve"> </w:t>
      </w:r>
      <w:del w:id="33" w:author="Pope Langstaff" w:date="2024-09-27T12:21:00Z" w16du:dateUtc="2024-09-27T16:21:00Z">
        <w:r>
          <w:delText xml:space="preserve">shall be erected </w:delText>
        </w:r>
      </w:del>
      <w:r w:rsidR="00F30120" w:rsidRPr="009C6E40">
        <w:rPr>
          <w:rFonts w:ascii="Times New Roman" w:hAnsi="Times New Roman"/>
          <w:sz w:val="24"/>
          <w:rPrChange w:id="34" w:author="Pope Langstaff" w:date="2024-09-27T12:21:00Z" w16du:dateUtc="2024-09-27T16:21:00Z">
            <w:rPr/>
          </w:rPrChange>
        </w:rPr>
        <w:t>along all property lines, except for driveway openings</w:t>
      </w:r>
      <w:del w:id="35" w:author="Pope Langstaff" w:date="2024-09-27T12:21:00Z" w16du:dateUtc="2024-09-27T16:21:00Z">
        <w:r>
          <w:delText xml:space="preserve"> and those lot lines abutting residential districts where the requirements in Section 26.05[3] shall prevail</w:delText>
        </w:r>
      </w:del>
      <w:r w:rsidR="00404570">
        <w:rPr>
          <w:rFonts w:ascii="Times New Roman" w:hAnsi="Times New Roman"/>
          <w:sz w:val="24"/>
          <w:rPrChange w:id="36" w:author="Pope Langstaff" w:date="2024-09-27T12:21:00Z" w16du:dateUtc="2024-09-27T16:21:00Z">
            <w:rPr/>
          </w:rPrChange>
        </w:rPr>
        <w:t>.</w:t>
      </w:r>
      <w:r w:rsidR="00F30120" w:rsidRPr="009C6E40">
        <w:rPr>
          <w:rFonts w:ascii="Times New Roman" w:hAnsi="Times New Roman"/>
          <w:sz w:val="24"/>
          <w:rPrChange w:id="37" w:author="Pope Langstaff" w:date="2024-09-27T12:21:00Z" w16du:dateUtc="2024-09-27T16:21:00Z">
            <w:rPr/>
          </w:rPrChange>
        </w:rPr>
        <w:t xml:space="preserve"> </w:t>
      </w:r>
    </w:p>
    <w:p w14:paraId="7FE0AD11" w14:textId="32F3F513" w:rsidR="00F91B8C" w:rsidRPr="009C6E40" w:rsidRDefault="00F30120" w:rsidP="009C6E40">
      <w:pPr>
        <w:pStyle w:val="List2"/>
        <w:spacing w:line="360" w:lineRule="auto"/>
        <w:rPr>
          <w:rFonts w:ascii="Times New Roman" w:hAnsi="Times New Roman"/>
          <w:sz w:val="24"/>
          <w:rPrChange w:id="38" w:author="Pope Langstaff" w:date="2024-09-27T12:21:00Z" w16du:dateUtc="2024-09-27T16:21:00Z">
            <w:rPr/>
          </w:rPrChange>
        </w:rPr>
        <w:pPrChange w:id="39" w:author="Pope Langstaff" w:date="2024-09-27T12:21:00Z" w16du:dateUtc="2024-09-27T16:21:00Z">
          <w:pPr>
            <w:pStyle w:val="List2"/>
          </w:pPr>
        </w:pPrChange>
      </w:pPr>
      <w:r w:rsidRPr="009C6E40">
        <w:rPr>
          <w:rFonts w:ascii="Times New Roman" w:hAnsi="Times New Roman"/>
          <w:sz w:val="24"/>
          <w:rPrChange w:id="40" w:author="Pope Langstaff" w:date="2024-09-27T12:21:00Z" w16du:dateUtc="2024-09-27T16:21:00Z">
            <w:rPr/>
          </w:rPrChange>
        </w:rPr>
        <w:t>[</w:t>
      </w:r>
      <w:del w:id="41" w:author="Pope Langstaff" w:date="2024-09-27T12:21:00Z" w16du:dateUtc="2024-09-27T16:21:00Z">
        <w:r w:rsidR="00000000">
          <w:delText>5</w:delText>
        </w:r>
      </w:del>
      <w:ins w:id="42" w:author="Pope Langstaff" w:date="2024-09-27T12:21:00Z" w16du:dateUtc="2024-09-27T16:21:00Z">
        <w:r>
          <w:rPr>
            <w:rFonts w:ascii="Times New Roman" w:hAnsi="Times New Roman" w:cs="Times New Roman"/>
            <w:sz w:val="24"/>
          </w:rPr>
          <w:t>4</w:t>
        </w:r>
      </w:ins>
      <w:r w:rsidRPr="009C6E40">
        <w:rPr>
          <w:rFonts w:ascii="Times New Roman" w:hAnsi="Times New Roman"/>
          <w:sz w:val="24"/>
          <w:rPrChange w:id="43" w:author="Pope Langstaff" w:date="2024-09-27T12:21:00Z" w16du:dateUtc="2024-09-27T16:21:00Z">
            <w:rPr/>
          </w:rPrChange>
        </w:rPr>
        <w:t>]</w:t>
      </w:r>
      <w:r w:rsidRPr="009C6E40">
        <w:rPr>
          <w:rFonts w:ascii="Times New Roman" w:hAnsi="Times New Roman"/>
          <w:sz w:val="24"/>
          <w:rPrChange w:id="44" w:author="Pope Langstaff" w:date="2024-09-27T12:21:00Z" w16du:dateUtc="2024-09-27T16:21:00Z">
            <w:rPr/>
          </w:rPrChange>
        </w:rPr>
        <w:tab/>
        <w:t xml:space="preserve">No sign, whether permanent or temporary, shall be placed within the public right-of-way. Signs and planting strips shall be arranged so that they do not obstruct visibility for drivers or pedestrians. </w:t>
      </w:r>
    </w:p>
    <w:p w14:paraId="704F8EC3" w14:textId="540D9877" w:rsidR="009C6E40" w:rsidRPr="009C6E40" w:rsidRDefault="00000000" w:rsidP="00676AD0">
      <w:pPr>
        <w:pStyle w:val="List2"/>
        <w:spacing w:line="360" w:lineRule="auto"/>
        <w:rPr>
          <w:ins w:id="45" w:author="Pope Langstaff" w:date="2024-09-27T12:21:00Z" w16du:dateUtc="2024-09-27T16:21:00Z"/>
          <w:rFonts w:ascii="Times New Roman" w:hAnsi="Times New Roman" w:cs="Times New Roman"/>
          <w:sz w:val="24"/>
        </w:rPr>
      </w:pPr>
      <w:del w:id="46" w:author="Pope Langstaff" w:date="2024-09-27T12:21:00Z" w16du:dateUtc="2024-09-27T16:21:00Z">
        <w:r>
          <w:delText>[6]</w:delText>
        </w:r>
        <w:r>
          <w:tab/>
          <w:delText>Landscaping</w:delText>
        </w:r>
      </w:del>
      <w:ins w:id="47" w:author="Pope Langstaff" w:date="2024-09-27T12:21:00Z" w16du:dateUtc="2024-09-27T16:21:00Z">
        <w:r w:rsidR="009C6E40">
          <w:rPr>
            <w:rFonts w:ascii="Times New Roman" w:hAnsi="Times New Roman" w:cs="Times New Roman"/>
            <w:sz w:val="24"/>
          </w:rPr>
          <w:tab/>
        </w:r>
      </w:ins>
    </w:p>
    <w:p w14:paraId="0A516594" w14:textId="76ED62D9" w:rsidR="009C6E40" w:rsidRPr="009C6E40" w:rsidRDefault="009B3D0B" w:rsidP="009C6E40">
      <w:pPr>
        <w:pStyle w:val="List2"/>
        <w:spacing w:line="360" w:lineRule="auto"/>
        <w:ind w:hanging="500"/>
        <w:rPr>
          <w:ins w:id="48" w:author="Pope Langstaff" w:date="2024-09-27T12:21:00Z" w16du:dateUtc="2024-09-27T16:21:00Z"/>
          <w:rFonts w:ascii="Times New Roman" w:hAnsi="Times New Roman" w:cs="Times New Roman"/>
          <w:sz w:val="24"/>
        </w:rPr>
      </w:pPr>
      <w:ins w:id="49" w:author="Pope Langstaff" w:date="2024-09-27T12:21:00Z" w16du:dateUtc="2024-09-27T16:21:00Z">
        <w:r>
          <w:rPr>
            <w:rFonts w:ascii="Times New Roman" w:hAnsi="Times New Roman" w:cs="Times New Roman"/>
            <w:sz w:val="24"/>
          </w:rPr>
          <w:t xml:space="preserve"> [5]</w:t>
        </w:r>
        <w:r w:rsidR="00C223C7">
          <w:rPr>
            <w:rFonts w:ascii="Times New Roman" w:hAnsi="Times New Roman" w:cs="Times New Roman"/>
            <w:sz w:val="24"/>
          </w:rPr>
          <w:tab/>
          <w:t>In parking lots</w:t>
        </w:r>
      </w:ins>
      <w:r w:rsidR="00C223C7">
        <w:rPr>
          <w:rFonts w:ascii="Times New Roman" w:hAnsi="Times New Roman"/>
          <w:sz w:val="24"/>
          <w:rPrChange w:id="50" w:author="Pope Langstaff" w:date="2024-09-27T12:21:00Z" w16du:dateUtc="2024-09-27T16:21:00Z">
            <w:rPr/>
          </w:rPrChange>
        </w:rPr>
        <w:t xml:space="preserve"> for </w:t>
      </w:r>
      <w:ins w:id="51" w:author="Pope Langstaff" w:date="2024-09-27T12:21:00Z" w16du:dateUtc="2024-09-27T16:21:00Z">
        <w:r w:rsidR="00C223C7">
          <w:rPr>
            <w:rFonts w:ascii="Times New Roman" w:hAnsi="Times New Roman" w:cs="Times New Roman"/>
            <w:sz w:val="24"/>
          </w:rPr>
          <w:t xml:space="preserve">shopping centers and large-scale retail, as well as </w:t>
        </w:r>
        <w:r>
          <w:rPr>
            <w:rFonts w:ascii="Times New Roman" w:hAnsi="Times New Roman" w:cs="Times New Roman"/>
            <w:sz w:val="24"/>
          </w:rPr>
          <w:t xml:space="preserve">in </w:t>
        </w:r>
      </w:ins>
      <w:r w:rsidR="00C223C7">
        <w:rPr>
          <w:rFonts w:ascii="Times New Roman" w:hAnsi="Times New Roman"/>
          <w:sz w:val="24"/>
          <w:rPrChange w:id="52" w:author="Pope Langstaff" w:date="2024-09-27T12:21:00Z" w16du:dateUtc="2024-09-27T16:21:00Z">
            <w:rPr/>
          </w:rPrChange>
        </w:rPr>
        <w:t xml:space="preserve">any </w:t>
      </w:r>
      <w:ins w:id="53" w:author="Pope Langstaff" w:date="2024-09-27T12:21:00Z" w16du:dateUtc="2024-09-27T16:21:00Z">
        <w:r w:rsidR="00C223C7">
          <w:rPr>
            <w:rFonts w:ascii="Times New Roman" w:hAnsi="Times New Roman" w:cs="Times New Roman"/>
            <w:sz w:val="24"/>
          </w:rPr>
          <w:t xml:space="preserve">commercial </w:t>
        </w:r>
      </w:ins>
      <w:r w:rsidR="00C223C7">
        <w:rPr>
          <w:rFonts w:ascii="Times New Roman" w:hAnsi="Times New Roman"/>
          <w:sz w:val="24"/>
          <w:rPrChange w:id="54" w:author="Pope Langstaff" w:date="2024-09-27T12:21:00Z" w16du:dateUtc="2024-09-27T16:21:00Z">
            <w:rPr/>
          </w:rPrChange>
        </w:rPr>
        <w:t xml:space="preserve">parking </w:t>
      </w:r>
      <w:del w:id="55" w:author="Pope Langstaff" w:date="2024-09-27T12:21:00Z" w16du:dateUtc="2024-09-27T16:21:00Z">
        <w:r w:rsidR="00000000">
          <w:delText>lot</w:delText>
        </w:r>
      </w:del>
      <w:ins w:id="56" w:author="Pope Langstaff" w:date="2024-09-27T12:21:00Z" w16du:dateUtc="2024-09-27T16:21:00Z">
        <w:r w:rsidR="00C223C7">
          <w:rPr>
            <w:rFonts w:ascii="Times New Roman" w:hAnsi="Times New Roman" w:cs="Times New Roman"/>
            <w:sz w:val="24"/>
          </w:rPr>
          <w:t>lots</w:t>
        </w:r>
      </w:ins>
      <w:r w:rsidR="00C223C7">
        <w:rPr>
          <w:rFonts w:ascii="Times New Roman" w:hAnsi="Times New Roman"/>
          <w:sz w:val="24"/>
          <w:rPrChange w:id="57" w:author="Pope Langstaff" w:date="2024-09-27T12:21:00Z" w16du:dateUtc="2024-09-27T16:21:00Z">
            <w:rPr/>
          </w:rPrChange>
        </w:rPr>
        <w:t xml:space="preserve"> of twenty (20) </w:t>
      </w:r>
      <w:del w:id="58" w:author="Pope Langstaff" w:date="2024-09-27T12:21:00Z" w16du:dateUtc="2024-09-27T16:21:00Z">
        <w:r w:rsidR="00000000">
          <w:delText xml:space="preserve">or more </w:delText>
        </w:r>
      </w:del>
      <w:r w:rsidR="00C223C7">
        <w:rPr>
          <w:rFonts w:ascii="Times New Roman" w:hAnsi="Times New Roman"/>
          <w:sz w:val="24"/>
          <w:rPrChange w:id="59" w:author="Pope Langstaff" w:date="2024-09-27T12:21:00Z" w16du:dateUtc="2024-09-27T16:21:00Z">
            <w:rPr/>
          </w:rPrChange>
        </w:rPr>
        <w:t xml:space="preserve">spaces </w:t>
      </w:r>
      <w:ins w:id="60" w:author="Pope Langstaff" w:date="2024-09-27T12:21:00Z" w16du:dateUtc="2024-09-27T16:21:00Z">
        <w:r w:rsidR="00C223C7">
          <w:rPr>
            <w:rFonts w:ascii="Times New Roman" w:hAnsi="Times New Roman" w:cs="Times New Roman"/>
            <w:sz w:val="24"/>
          </w:rPr>
          <w:t xml:space="preserve">or more, the following standards shall apply: </w:t>
        </w:r>
      </w:ins>
    </w:p>
    <w:p w14:paraId="02CD380C" w14:textId="0BF62482" w:rsidR="009C6E40" w:rsidRDefault="009C6E40" w:rsidP="00CE49A9">
      <w:pPr>
        <w:spacing w:before="0" w:after="0" w:line="360" w:lineRule="auto"/>
        <w:ind w:left="1400" w:hanging="450"/>
        <w:rPr>
          <w:ins w:id="61" w:author="Pope Langstaff" w:date="2024-09-27T12:21:00Z" w16du:dateUtc="2024-09-27T16:21:00Z"/>
          <w:rFonts w:ascii="Times New Roman" w:hAnsi="Times New Roman" w:cs="Times New Roman"/>
          <w:sz w:val="24"/>
        </w:rPr>
      </w:pPr>
      <w:ins w:id="62" w:author="Pope Langstaff" w:date="2024-09-27T12:21:00Z" w16du:dateUtc="2024-09-27T16:21:00Z">
        <w:r w:rsidRPr="009C6E40">
          <w:rPr>
            <w:rFonts w:ascii="Times New Roman" w:hAnsi="Times New Roman" w:cs="Times New Roman"/>
            <w:sz w:val="24"/>
          </w:rPr>
          <w:t>(</w:t>
        </w:r>
        <w:r>
          <w:rPr>
            <w:rFonts w:ascii="Times New Roman" w:hAnsi="Times New Roman" w:cs="Times New Roman"/>
            <w:sz w:val="24"/>
          </w:rPr>
          <w:t>a)</w:t>
        </w:r>
        <w:r>
          <w:rPr>
            <w:rFonts w:ascii="Times New Roman" w:hAnsi="Times New Roman" w:cs="Times New Roman"/>
            <w:sz w:val="24"/>
          </w:rPr>
          <w:tab/>
        </w:r>
        <w:r w:rsidRPr="00CE49A9">
          <w:rPr>
            <w:rFonts w:ascii="Times New Roman" w:hAnsi="Times New Roman" w:cs="Times New Roman"/>
            <w:i/>
            <w:iCs/>
            <w:sz w:val="24"/>
          </w:rPr>
          <w:t xml:space="preserve">Parking Islands. </w:t>
        </w:r>
        <w:r w:rsidRPr="009C6E40">
          <w:rPr>
            <w:rFonts w:ascii="Times New Roman" w:hAnsi="Times New Roman" w:cs="Times New Roman"/>
            <w:sz w:val="24"/>
          </w:rPr>
          <w:t xml:space="preserve">Parking islands </w:t>
        </w:r>
      </w:ins>
      <w:r w:rsidRPr="009C6E40">
        <w:rPr>
          <w:rFonts w:ascii="Times New Roman" w:hAnsi="Times New Roman"/>
          <w:sz w:val="24"/>
          <w:rPrChange w:id="63" w:author="Pope Langstaff" w:date="2024-09-27T12:21:00Z" w16du:dateUtc="2024-09-27T16:21:00Z">
            <w:rPr/>
          </w:rPrChange>
        </w:rPr>
        <w:t xml:space="preserve">shall be provided </w:t>
      </w:r>
      <w:del w:id="64" w:author="Pope Langstaff" w:date="2024-09-27T12:21:00Z" w16du:dateUtc="2024-09-27T16:21:00Z">
        <w:r w:rsidR="00000000">
          <w:delText>with</w:delText>
        </w:r>
      </w:del>
      <w:ins w:id="65" w:author="Pope Langstaff" w:date="2024-09-27T12:21:00Z" w16du:dateUtc="2024-09-27T16:21:00Z">
        <w:r w:rsidRPr="009C6E40">
          <w:rPr>
            <w:rFonts w:ascii="Times New Roman" w:hAnsi="Times New Roman" w:cs="Times New Roman"/>
            <w:sz w:val="24"/>
          </w:rPr>
          <w:t xml:space="preserve">throughout a parking lot and located no more than one hundred (100) feet from another parking island and at the terminus of all rows of parking. Each parking island shall: </w:t>
        </w:r>
      </w:ins>
    </w:p>
    <w:p w14:paraId="15EBDF08" w14:textId="4F2C5ABF" w:rsidR="009C6E40" w:rsidRPr="009C6E40" w:rsidRDefault="009C6E40" w:rsidP="009C6E40">
      <w:pPr>
        <w:pStyle w:val="ListParagraph"/>
        <w:numPr>
          <w:ilvl w:val="0"/>
          <w:numId w:val="11"/>
        </w:numPr>
        <w:spacing w:before="0" w:after="0" w:line="360" w:lineRule="auto"/>
        <w:ind w:left="1800"/>
        <w:rPr>
          <w:ins w:id="66" w:author="Pope Langstaff" w:date="2024-09-27T12:21:00Z" w16du:dateUtc="2024-09-27T16:21:00Z"/>
          <w:rFonts w:ascii="Times New Roman" w:hAnsi="Times New Roman" w:cs="Times New Roman"/>
          <w:sz w:val="24"/>
        </w:rPr>
      </w:pPr>
      <w:ins w:id="67" w:author="Pope Langstaff" w:date="2024-09-27T12:21:00Z" w16du:dateUtc="2024-09-27T16:21:00Z">
        <w:r w:rsidRPr="009C6E40">
          <w:rPr>
            <w:rFonts w:ascii="Times New Roman" w:hAnsi="Times New Roman" w:cs="Times New Roman"/>
            <w:sz w:val="24"/>
          </w:rPr>
          <w:t xml:space="preserve">Be at least five (5) feet wide and a minimum of two hundred (200) square feet in area for single parking rows, and four hundred (400) square feet for double parking rows; and </w:t>
        </w:r>
      </w:ins>
    </w:p>
    <w:p w14:paraId="71A5F73D" w14:textId="77777777" w:rsidR="00CE49A9" w:rsidRDefault="009C6E40" w:rsidP="009C6E40">
      <w:pPr>
        <w:pStyle w:val="ListParagraph"/>
        <w:numPr>
          <w:ilvl w:val="0"/>
          <w:numId w:val="11"/>
        </w:numPr>
        <w:spacing w:before="0" w:after="0" w:line="360" w:lineRule="auto"/>
        <w:ind w:left="1800"/>
        <w:rPr>
          <w:ins w:id="68" w:author="Pope Langstaff" w:date="2024-09-27T12:21:00Z" w16du:dateUtc="2024-09-27T16:21:00Z"/>
          <w:rFonts w:ascii="Times New Roman" w:hAnsi="Times New Roman" w:cs="Times New Roman"/>
          <w:sz w:val="24"/>
        </w:rPr>
      </w:pPr>
      <w:ins w:id="69" w:author="Pope Langstaff" w:date="2024-09-27T12:21:00Z" w16du:dateUtc="2024-09-27T16:21:00Z">
        <w:r w:rsidRPr="009C6E40">
          <w:rPr>
            <w:rFonts w:ascii="Times New Roman" w:hAnsi="Times New Roman" w:cs="Times New Roman"/>
            <w:sz w:val="24"/>
          </w:rPr>
          <w:t>Contain at least one (1) shade/canopy tree or two (2) intermediate trees per 200 square feet of area</w:t>
        </w:r>
        <w:r w:rsidR="00D12FD6">
          <w:rPr>
            <w:rFonts w:ascii="Times New Roman" w:hAnsi="Times New Roman" w:cs="Times New Roman"/>
            <w:sz w:val="24"/>
          </w:rPr>
          <w:t>.</w:t>
        </w:r>
      </w:ins>
    </w:p>
    <w:p w14:paraId="64C5A38F" w14:textId="54044504" w:rsidR="00C223C7" w:rsidRDefault="00CE49A9" w:rsidP="00CE49A9">
      <w:pPr>
        <w:spacing w:before="0" w:after="0" w:line="360" w:lineRule="auto"/>
        <w:ind w:left="720"/>
        <w:rPr>
          <w:ins w:id="70" w:author="Pope Langstaff" w:date="2024-09-27T12:21:00Z" w16du:dateUtc="2024-09-27T16:21:00Z"/>
          <w:rFonts w:ascii="Times New Roman" w:hAnsi="Times New Roman" w:cs="Times New Roman"/>
          <w:sz w:val="24"/>
        </w:rPr>
      </w:pPr>
      <w:ins w:id="71" w:author="Pope Langstaff" w:date="2024-09-27T12:21:00Z" w16du:dateUtc="2024-09-27T16:21:00Z">
        <w:r>
          <w:rPr>
            <w:rFonts w:ascii="Times New Roman" w:hAnsi="Times New Roman" w:cs="Times New Roman"/>
            <w:sz w:val="24"/>
          </w:rPr>
          <w:t xml:space="preserve">     </w:t>
        </w:r>
        <w:r w:rsidR="00C223C7">
          <w:rPr>
            <w:rFonts w:ascii="Times New Roman" w:hAnsi="Times New Roman" w:cs="Times New Roman"/>
            <w:sz w:val="24"/>
          </w:rPr>
          <w:t xml:space="preserve">(b) </w:t>
        </w:r>
        <w:r>
          <w:rPr>
            <w:rFonts w:ascii="Times New Roman" w:hAnsi="Times New Roman" w:cs="Times New Roman"/>
            <w:sz w:val="24"/>
          </w:rPr>
          <w:tab/>
        </w:r>
        <w:r w:rsidR="009C6E40" w:rsidRPr="00E8646B">
          <w:rPr>
            <w:rFonts w:ascii="Times New Roman" w:hAnsi="Times New Roman" w:cs="Times New Roman"/>
            <w:sz w:val="24"/>
          </w:rPr>
          <w:t>All landscaped areas in or adjacent to a parking lot shall be protected from</w:t>
        </w:r>
      </w:ins>
    </w:p>
    <w:p w14:paraId="4D9619E7" w14:textId="77777777" w:rsidR="009B3D0B" w:rsidRDefault="009C6E40" w:rsidP="00CE49A9">
      <w:pPr>
        <w:spacing w:before="0" w:after="0" w:line="360" w:lineRule="auto"/>
        <w:ind w:left="1440"/>
        <w:rPr>
          <w:ins w:id="72" w:author="Pope Langstaff" w:date="2024-09-27T12:21:00Z" w16du:dateUtc="2024-09-27T16:21:00Z"/>
          <w:rFonts w:ascii="Times New Roman" w:hAnsi="Times New Roman" w:cs="Times New Roman"/>
          <w:sz w:val="24"/>
        </w:rPr>
      </w:pPr>
      <w:ins w:id="73" w:author="Pope Langstaff" w:date="2024-09-27T12:21:00Z" w16du:dateUtc="2024-09-27T16:21:00Z">
        <w:r w:rsidRPr="00E8646B">
          <w:rPr>
            <w:rFonts w:ascii="Times New Roman" w:hAnsi="Times New Roman" w:cs="Times New Roman"/>
            <w:sz w:val="24"/>
          </w:rPr>
          <w:t xml:space="preserve">vehicular damage by either a raised curb at least six (6) inches in height, or a wall at least thirty (30) inches in height. </w:t>
        </w:r>
      </w:ins>
    </w:p>
    <w:p w14:paraId="017CA178" w14:textId="35C7C1F6" w:rsidR="00C223C7" w:rsidRDefault="00C223C7" w:rsidP="00CE49A9">
      <w:pPr>
        <w:spacing w:before="0" w:after="0" w:line="360" w:lineRule="auto"/>
        <w:ind w:left="1080"/>
        <w:rPr>
          <w:ins w:id="74" w:author="Pope Langstaff" w:date="2024-09-27T12:21:00Z" w16du:dateUtc="2024-09-27T16:21:00Z"/>
          <w:rFonts w:ascii="Times New Roman" w:hAnsi="Times New Roman" w:cs="Times New Roman"/>
          <w:sz w:val="24"/>
        </w:rPr>
      </w:pPr>
      <w:ins w:id="75" w:author="Pope Langstaff" w:date="2024-09-27T12:21:00Z" w16du:dateUtc="2024-09-27T16:21:00Z">
        <w:r>
          <w:rPr>
            <w:rFonts w:ascii="Times New Roman" w:hAnsi="Times New Roman" w:cs="Times New Roman"/>
            <w:sz w:val="24"/>
          </w:rPr>
          <w:t xml:space="preserve">(c) </w:t>
        </w:r>
        <w:r w:rsidR="009C6E40" w:rsidRPr="00E8646B">
          <w:rPr>
            <w:rFonts w:ascii="Times New Roman" w:hAnsi="Times New Roman" w:cs="Times New Roman"/>
            <w:sz w:val="24"/>
          </w:rPr>
          <w:t>All</w:t>
        </w:r>
      </w:ins>
      <w:r w:rsidR="009C6E40" w:rsidRPr="00E8646B">
        <w:rPr>
          <w:rFonts w:ascii="Times New Roman" w:hAnsi="Times New Roman"/>
          <w:sz w:val="24"/>
          <w:rPrChange w:id="76" w:author="Pope Langstaff" w:date="2024-09-27T12:21:00Z" w16du:dateUtc="2024-09-27T16:21:00Z">
            <w:rPr/>
          </w:rPrChange>
        </w:rPr>
        <w:t xml:space="preserve"> interior </w:t>
      </w:r>
      <w:del w:id="77" w:author="Pope Langstaff" w:date="2024-09-27T12:21:00Z" w16du:dateUtc="2024-09-27T16:21:00Z">
        <w:r w:rsidR="00000000">
          <w:delText>landscaping covering</w:delText>
        </w:r>
      </w:del>
      <w:ins w:id="78" w:author="Pope Langstaff" w:date="2024-09-27T12:21:00Z" w16du:dateUtc="2024-09-27T16:21:00Z">
        <w:r w:rsidR="009C6E40" w:rsidRPr="00E8646B">
          <w:rPr>
            <w:rFonts w:ascii="Times New Roman" w:hAnsi="Times New Roman" w:cs="Times New Roman"/>
            <w:sz w:val="24"/>
          </w:rPr>
          <w:t>landscaped areas of the parking lot</w:t>
        </w:r>
      </w:ins>
      <w:r w:rsidR="009C6E40" w:rsidRPr="00E8646B">
        <w:rPr>
          <w:rFonts w:ascii="Times New Roman" w:hAnsi="Times New Roman"/>
          <w:sz w:val="24"/>
          <w:rPrChange w:id="79" w:author="Pope Langstaff" w:date="2024-09-27T12:21:00Z" w16du:dateUtc="2024-09-27T16:21:00Z">
            <w:rPr/>
          </w:rPrChange>
        </w:rPr>
        <w:t xml:space="preserve"> not </w:t>
      </w:r>
      <w:del w:id="80" w:author="Pope Langstaff" w:date="2024-09-27T12:21:00Z" w16du:dateUtc="2024-09-27T16:21:00Z">
        <w:r w:rsidR="00000000">
          <w:delText>less than five (5) percent of the total area of the parking lot. The primary</w:delText>
        </w:r>
      </w:del>
      <w:ins w:id="81" w:author="Pope Langstaff" w:date="2024-09-27T12:21:00Z" w16du:dateUtc="2024-09-27T16:21:00Z">
        <w:r w:rsidR="009C6E40" w:rsidRPr="00E8646B">
          <w:rPr>
            <w:rFonts w:ascii="Times New Roman" w:hAnsi="Times New Roman" w:cs="Times New Roman"/>
            <w:sz w:val="24"/>
          </w:rPr>
          <w:t>dedicated to trees or to</w:t>
        </w:r>
      </w:ins>
    </w:p>
    <w:p w14:paraId="7F853363" w14:textId="4B68BDBA" w:rsidR="009C6E40" w:rsidRPr="00E8646B" w:rsidRDefault="009C6E40" w:rsidP="00CE49A9">
      <w:pPr>
        <w:spacing w:before="0" w:after="0" w:line="360" w:lineRule="auto"/>
        <w:ind w:left="1440"/>
        <w:rPr>
          <w:ins w:id="82" w:author="Pope Langstaff" w:date="2024-09-27T12:21:00Z" w16du:dateUtc="2024-09-27T16:21:00Z"/>
          <w:rFonts w:ascii="Times New Roman" w:hAnsi="Times New Roman" w:cs="Times New Roman"/>
          <w:sz w:val="24"/>
        </w:rPr>
      </w:pPr>
      <w:ins w:id="83" w:author="Pope Langstaff" w:date="2024-09-27T12:21:00Z" w16du:dateUtc="2024-09-27T16:21:00Z">
        <w:r w:rsidRPr="00E8646B">
          <w:rPr>
            <w:rFonts w:ascii="Times New Roman" w:hAnsi="Times New Roman" w:cs="Times New Roman"/>
            <w:sz w:val="24"/>
          </w:rPr>
          <w:t xml:space="preserve"> preservation of existing vegetation, including parking islands, shall be landscaped with grass, ground cover, shrubs, or other appropriate</w:t>
        </w:r>
      </w:ins>
      <w:r w:rsidRPr="00E8646B">
        <w:rPr>
          <w:rFonts w:ascii="Times New Roman" w:hAnsi="Times New Roman"/>
          <w:sz w:val="24"/>
          <w:rPrChange w:id="84" w:author="Pope Langstaff" w:date="2024-09-27T12:21:00Z" w16du:dateUtc="2024-09-27T16:21:00Z">
            <w:rPr/>
          </w:rPrChange>
        </w:rPr>
        <w:t xml:space="preserve"> landscape </w:t>
      </w:r>
      <w:del w:id="85" w:author="Pope Langstaff" w:date="2024-09-27T12:21:00Z" w16du:dateUtc="2024-09-27T16:21:00Z">
        <w:r w:rsidR="00000000">
          <w:delText xml:space="preserve">material should be trees and the </w:delText>
        </w:r>
      </w:del>
      <w:ins w:id="86" w:author="Pope Langstaff" w:date="2024-09-27T12:21:00Z" w16du:dateUtc="2024-09-27T16:21:00Z">
        <w:r w:rsidRPr="00E8646B">
          <w:rPr>
            <w:rFonts w:ascii="Times New Roman" w:hAnsi="Times New Roman" w:cs="Times New Roman"/>
            <w:sz w:val="24"/>
          </w:rPr>
          <w:t xml:space="preserve">treatment. </w:t>
        </w:r>
      </w:ins>
    </w:p>
    <w:p w14:paraId="34115141" w14:textId="0C436DBA" w:rsidR="009C6E40" w:rsidRDefault="00C223C7" w:rsidP="00CE49A9">
      <w:pPr>
        <w:spacing w:before="0" w:after="0" w:line="360" w:lineRule="auto"/>
        <w:ind w:left="1080"/>
        <w:rPr>
          <w:ins w:id="87" w:author="Pope Langstaff" w:date="2024-09-27T12:21:00Z" w16du:dateUtc="2024-09-27T16:21:00Z"/>
          <w:rFonts w:ascii="Times New Roman" w:hAnsi="Times New Roman" w:cs="Times New Roman"/>
          <w:sz w:val="24"/>
        </w:rPr>
      </w:pPr>
      <w:ins w:id="88" w:author="Pope Langstaff" w:date="2024-09-27T12:21:00Z" w16du:dateUtc="2024-09-27T16:21:00Z">
        <w:r>
          <w:rPr>
            <w:rFonts w:ascii="Times New Roman" w:hAnsi="Times New Roman" w:cs="Times New Roman"/>
            <w:sz w:val="24"/>
          </w:rPr>
          <w:t>(d)</w:t>
        </w:r>
        <w:r w:rsidR="00482013">
          <w:rPr>
            <w:rFonts w:ascii="Times New Roman" w:hAnsi="Times New Roman" w:cs="Times New Roman"/>
            <w:sz w:val="24"/>
          </w:rPr>
          <w:t xml:space="preserve"> </w:t>
        </w:r>
        <w:r w:rsidR="009C6E40" w:rsidRPr="00A71993">
          <w:rPr>
            <w:rFonts w:ascii="Times New Roman" w:hAnsi="Times New Roman" w:cs="Times New Roman"/>
            <w:sz w:val="24"/>
          </w:rPr>
          <w:t xml:space="preserve">Sand or other pavement shall not be used as </w:t>
        </w:r>
      </w:ins>
      <w:r w:rsidR="009C6E40" w:rsidRPr="00A71993">
        <w:rPr>
          <w:rFonts w:ascii="Times New Roman" w:hAnsi="Times New Roman"/>
          <w:sz w:val="24"/>
          <w:rPrChange w:id="89" w:author="Pope Langstaff" w:date="2024-09-27T12:21:00Z" w16du:dateUtc="2024-09-27T16:21:00Z">
            <w:rPr/>
          </w:rPrChange>
        </w:rPr>
        <w:t xml:space="preserve">landscape </w:t>
      </w:r>
      <w:del w:id="90" w:author="Pope Langstaff" w:date="2024-09-27T12:21:00Z" w16du:dateUtc="2024-09-27T16:21:00Z">
        <w:r w:rsidR="00000000">
          <w:delText xml:space="preserve">areas should be </w:delText>
        </w:r>
      </w:del>
      <w:ins w:id="91" w:author="Pope Langstaff" w:date="2024-09-27T12:21:00Z" w16du:dateUtc="2024-09-27T16:21:00Z">
        <w:r w:rsidR="009C6E40" w:rsidRPr="00A71993">
          <w:rPr>
            <w:rFonts w:ascii="Times New Roman" w:hAnsi="Times New Roman" w:cs="Times New Roman"/>
            <w:sz w:val="24"/>
          </w:rPr>
          <w:t xml:space="preserve">treatment. </w:t>
        </w:r>
      </w:ins>
    </w:p>
    <w:p w14:paraId="02BE47DF" w14:textId="77777777" w:rsidR="00CE49A9" w:rsidRDefault="00CE49A9" w:rsidP="00CE49A9">
      <w:pPr>
        <w:spacing w:before="0" w:after="0" w:line="360" w:lineRule="auto"/>
        <w:ind w:left="1080"/>
        <w:rPr>
          <w:ins w:id="92" w:author="Pope Langstaff" w:date="2024-09-27T12:21:00Z" w16du:dateUtc="2024-09-27T16:21:00Z"/>
          <w:rFonts w:ascii="Times New Roman" w:hAnsi="Times New Roman" w:cs="Times New Roman"/>
          <w:sz w:val="24"/>
        </w:rPr>
      </w:pPr>
    </w:p>
    <w:p w14:paraId="176700DC" w14:textId="3B43CBCE" w:rsidR="009C6E40" w:rsidRPr="009C6E40" w:rsidRDefault="00C223C7" w:rsidP="00E8646B">
      <w:pPr>
        <w:spacing w:before="0" w:after="0" w:line="360" w:lineRule="auto"/>
        <w:ind w:left="1530" w:hanging="630"/>
        <w:rPr>
          <w:rFonts w:ascii="Times New Roman" w:hAnsi="Times New Roman"/>
          <w:sz w:val="24"/>
          <w:rPrChange w:id="93" w:author="Pope Langstaff" w:date="2024-09-27T12:21:00Z" w16du:dateUtc="2024-09-27T16:21:00Z">
            <w:rPr/>
          </w:rPrChange>
        </w:rPr>
        <w:pPrChange w:id="94" w:author="Pope Langstaff" w:date="2024-09-27T12:21:00Z" w16du:dateUtc="2024-09-27T16:21:00Z">
          <w:pPr>
            <w:pStyle w:val="List2"/>
          </w:pPr>
        </w:pPrChange>
      </w:pPr>
      <w:ins w:id="95" w:author="Pope Langstaff" w:date="2024-09-27T12:21:00Z" w16du:dateUtc="2024-09-27T16:21:00Z">
        <w:r>
          <w:rPr>
            <w:rFonts w:ascii="Times New Roman" w:hAnsi="Times New Roman" w:cs="Times New Roman"/>
            <w:sz w:val="24"/>
          </w:rPr>
          <w:t>[</w:t>
        </w:r>
        <w:r w:rsidR="00A71993">
          <w:rPr>
            <w:rFonts w:ascii="Times New Roman" w:hAnsi="Times New Roman" w:cs="Times New Roman"/>
            <w:sz w:val="24"/>
          </w:rPr>
          <w:t>6</w:t>
        </w:r>
        <w:r>
          <w:rPr>
            <w:rFonts w:ascii="Times New Roman" w:hAnsi="Times New Roman" w:cs="Times New Roman"/>
            <w:sz w:val="24"/>
          </w:rPr>
          <w:t>]</w:t>
        </w:r>
        <w:r w:rsidR="009C6E40" w:rsidRPr="009C6E40">
          <w:rPr>
            <w:rFonts w:ascii="Times New Roman" w:hAnsi="Times New Roman" w:cs="Times New Roman"/>
            <w:sz w:val="24"/>
          </w:rPr>
          <w:tab/>
        </w:r>
        <w:r w:rsidR="009C6E40" w:rsidRPr="009B3D0B">
          <w:rPr>
            <w:rFonts w:ascii="Times New Roman" w:hAnsi="Times New Roman" w:cs="Times New Roman"/>
            <w:i/>
            <w:iCs/>
            <w:sz w:val="24"/>
          </w:rPr>
          <w:t>Alternative Interior Landscape Option.</w:t>
        </w:r>
        <w:r w:rsidR="009C6E40" w:rsidRPr="009C6E40">
          <w:rPr>
            <w:rFonts w:ascii="Times New Roman" w:hAnsi="Times New Roman" w:cs="Times New Roman"/>
            <w:sz w:val="24"/>
          </w:rPr>
          <w:t xml:space="preserve"> If a parking lot that was in existence prior to </w:t>
        </w:r>
        <w:r w:rsidR="009C6E40" w:rsidRPr="00A71993">
          <w:rPr>
            <w:rFonts w:ascii="Times New Roman" w:hAnsi="Times New Roman" w:cs="Times New Roman"/>
            <w:sz w:val="24"/>
          </w:rPr>
          <w:t>[</w:t>
        </w:r>
        <w:r w:rsidR="00D12FD6" w:rsidRPr="00A71993">
          <w:rPr>
            <w:rFonts w:ascii="Times New Roman" w:hAnsi="Times New Roman" w:cs="Times New Roman"/>
            <w:sz w:val="24"/>
          </w:rPr>
          <w:t xml:space="preserve">effective </w:t>
        </w:r>
        <w:r w:rsidR="009C6E40" w:rsidRPr="00A71993">
          <w:rPr>
            <w:rFonts w:ascii="Times New Roman" w:hAnsi="Times New Roman" w:cs="Times New Roman"/>
            <w:sz w:val="24"/>
          </w:rPr>
          <w:t>date</w:t>
        </w:r>
        <w:r w:rsidR="00D12FD6" w:rsidRPr="00A71993">
          <w:rPr>
            <w:rFonts w:ascii="Times New Roman" w:hAnsi="Times New Roman" w:cs="Times New Roman"/>
            <w:sz w:val="24"/>
          </w:rPr>
          <w:t xml:space="preserve"> of </w:t>
        </w:r>
        <w:r w:rsidR="009B3D0B">
          <w:rPr>
            <w:rFonts w:ascii="Times New Roman" w:hAnsi="Times New Roman" w:cs="Times New Roman"/>
            <w:sz w:val="24"/>
          </w:rPr>
          <w:t xml:space="preserve">these </w:t>
        </w:r>
        <w:r w:rsidR="00D12FD6" w:rsidRPr="00A71993">
          <w:rPr>
            <w:rFonts w:ascii="Times New Roman" w:hAnsi="Times New Roman" w:cs="Times New Roman"/>
            <w:sz w:val="24"/>
          </w:rPr>
          <w:t>amendments</w:t>
        </w:r>
        <w:r w:rsidR="009C6E40" w:rsidRPr="00A71993">
          <w:rPr>
            <w:rFonts w:ascii="Times New Roman" w:hAnsi="Times New Roman" w:cs="Times New Roman"/>
            <w:sz w:val="24"/>
          </w:rPr>
          <w:t>]</w:t>
        </w:r>
        <w:r w:rsidR="009C6E40" w:rsidRPr="009C6E40">
          <w:rPr>
            <w:rFonts w:ascii="Times New Roman" w:hAnsi="Times New Roman" w:cs="Times New Roman"/>
            <w:sz w:val="24"/>
          </w:rPr>
          <w:t xml:space="preserve"> needs to be </w:t>
        </w:r>
        <w:r w:rsidR="00E8646B" w:rsidRPr="009C6E40">
          <w:rPr>
            <w:rFonts w:ascii="Times New Roman" w:hAnsi="Times New Roman" w:cs="Times New Roman"/>
            <w:sz w:val="24"/>
          </w:rPr>
          <w:t>expanded but</w:t>
        </w:r>
        <w:r w:rsidR="009C6E40" w:rsidRPr="009C6E40">
          <w:rPr>
            <w:rFonts w:ascii="Times New Roman" w:hAnsi="Times New Roman" w:cs="Times New Roman"/>
            <w:sz w:val="24"/>
          </w:rPr>
          <w:t xml:space="preserve"> cannot </w:t>
        </w:r>
      </w:ins>
      <w:r w:rsidR="009C6E40" w:rsidRPr="009C6E40">
        <w:rPr>
          <w:rFonts w:ascii="Times New Roman" w:hAnsi="Times New Roman"/>
          <w:sz w:val="24"/>
          <w:rPrChange w:id="96" w:author="Pope Langstaff" w:date="2024-09-27T12:21:00Z" w16du:dateUtc="2024-09-27T16:21:00Z">
            <w:rPr/>
          </w:rPrChange>
        </w:rPr>
        <w:t xml:space="preserve">reasonably </w:t>
      </w:r>
      <w:del w:id="97" w:author="Pope Langstaff" w:date="2024-09-27T12:21:00Z" w16du:dateUtc="2024-09-27T16:21:00Z">
        <w:r w:rsidR="00000000">
          <w:delText xml:space="preserve">dispersed throughout </w:delText>
        </w:r>
      </w:del>
      <w:ins w:id="98" w:author="Pope Langstaff" w:date="2024-09-27T12:21:00Z" w16du:dateUtc="2024-09-27T16:21:00Z">
        <w:r w:rsidR="009C6E40" w:rsidRPr="009C6E40">
          <w:rPr>
            <w:rFonts w:ascii="Times New Roman" w:hAnsi="Times New Roman" w:cs="Times New Roman"/>
            <w:sz w:val="24"/>
          </w:rPr>
          <w:t xml:space="preserve">comply with </w:t>
        </w:r>
      </w:ins>
      <w:r w:rsidR="009C6E40" w:rsidRPr="009C6E40">
        <w:rPr>
          <w:rFonts w:ascii="Times New Roman" w:hAnsi="Times New Roman"/>
          <w:sz w:val="24"/>
          <w:rPrChange w:id="99" w:author="Pope Langstaff" w:date="2024-09-27T12:21:00Z" w16du:dateUtc="2024-09-27T16:21:00Z">
            <w:rPr/>
          </w:rPrChange>
        </w:rPr>
        <w:t xml:space="preserve">the </w:t>
      </w:r>
      <w:del w:id="100" w:author="Pope Langstaff" w:date="2024-09-27T12:21:00Z" w16du:dateUtc="2024-09-27T16:21:00Z">
        <w:r w:rsidR="00000000">
          <w:delText>site</w:delText>
        </w:r>
      </w:del>
      <w:ins w:id="101" w:author="Pope Langstaff" w:date="2024-09-27T12:21:00Z" w16du:dateUtc="2024-09-27T16:21:00Z">
        <w:r w:rsidR="009C6E40" w:rsidRPr="009C6E40">
          <w:rPr>
            <w:rFonts w:ascii="Times New Roman" w:hAnsi="Times New Roman" w:cs="Times New Roman"/>
            <w:sz w:val="24"/>
          </w:rPr>
          <w:t xml:space="preserve">requirements of this subsection, an alternative design may be </w:t>
        </w:r>
        <w:r w:rsidR="00E8646B">
          <w:rPr>
            <w:rFonts w:ascii="Times New Roman" w:hAnsi="Times New Roman" w:cs="Times New Roman"/>
            <w:sz w:val="24"/>
          </w:rPr>
          <w:t>submitted to the Commission for approval</w:t>
        </w:r>
      </w:ins>
      <w:r w:rsidR="00E8646B">
        <w:rPr>
          <w:rFonts w:ascii="Times New Roman" w:hAnsi="Times New Roman"/>
          <w:sz w:val="24"/>
          <w:rPrChange w:id="102" w:author="Pope Langstaff" w:date="2024-09-27T12:21:00Z" w16du:dateUtc="2024-09-27T16:21:00Z">
            <w:rPr/>
          </w:rPrChange>
        </w:rPr>
        <w:t xml:space="preserve">. </w:t>
      </w:r>
    </w:p>
    <w:p w14:paraId="18B58B78" w14:textId="77777777" w:rsidR="00F91B8C" w:rsidRPr="009C6E40" w:rsidRDefault="00F91B8C" w:rsidP="009C6E40">
      <w:pPr>
        <w:spacing w:before="0" w:after="0" w:line="360" w:lineRule="auto"/>
        <w:rPr>
          <w:rFonts w:ascii="Times New Roman" w:hAnsi="Times New Roman"/>
          <w:sz w:val="24"/>
          <w:rPrChange w:id="103" w:author="Pope Langstaff" w:date="2024-09-27T12:21:00Z" w16du:dateUtc="2024-09-27T16:21:00Z">
            <w:rPr/>
          </w:rPrChange>
        </w:rPr>
        <w:pPrChange w:id="104" w:author="Pope Langstaff" w:date="2024-09-27T12:21:00Z" w16du:dateUtc="2024-09-27T16:21:00Z">
          <w:pPr>
            <w:spacing w:before="0" w:after="0"/>
          </w:pPr>
        </w:pPrChange>
      </w:pPr>
    </w:p>
    <w:sectPr w:rsidR="00F91B8C" w:rsidRPr="009C6E40" w:rsidSect="00591640">
      <w:headerReference w:type="default" r:id="rId8"/>
      <w:footerReference w:type="default" r:id="rId9"/>
      <w:headerReference w:type="first" r:id="rId10"/>
      <w:type w:val="continuous"/>
      <w:pgSz w:w="12240" w:h="15840"/>
      <w:pgMar w:top="1440" w:right="1440" w:bottom="1440" w:left="1440" w:header="720" w:footer="720" w:gutter="0"/>
      <w:lnNumType w:countBy="1"/>
      <w:cols w:space="720"/>
      <w:docGrid w:linePitch="272"/>
      <w:sectPrChange w:id="123" w:author="Pope Langstaff" w:date="2024-09-27T12:21:00Z" w16du:dateUtc="2024-09-27T16:21:00Z">
        <w:sectPr w:rsidR="00F91B8C" w:rsidRPr="009C6E40" w:rsidSect="00591640">
          <w:pgMar w:top="1440" w:right="1440" w:bottom="1440" w:left="1440" w:header="720" w:footer="720" w:gutter="0"/>
          <w:lnNumType w:countBy="0"/>
          <w:docGrid w:linePitch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357A4" w14:textId="77777777" w:rsidR="00901380" w:rsidRDefault="00901380">
      <w:pPr>
        <w:spacing w:before="0" w:after="0"/>
      </w:pPr>
      <w:r>
        <w:separator/>
      </w:r>
    </w:p>
  </w:endnote>
  <w:endnote w:type="continuationSeparator" w:id="0">
    <w:p w14:paraId="0459482E" w14:textId="77777777" w:rsidR="00901380" w:rsidRDefault="00901380">
      <w:pPr>
        <w:spacing w:before="0" w:after="0"/>
      </w:pPr>
      <w:r>
        <w:continuationSeparator/>
      </w:r>
    </w:p>
  </w:endnote>
  <w:endnote w:type="continuationNotice" w:id="1">
    <w:p w14:paraId="6770D2AF" w14:textId="77777777" w:rsidR="00901380" w:rsidRDefault="0090138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2C25F" w14:textId="77777777" w:rsidR="00453CD4" w:rsidRDefault="00453CD4">
    <w:pPr>
      <w:pStyle w:val="FooterCenter"/>
      <w:pBdr>
        <w:bottom w:val="single" w:sz="4" w:space="0" w:color="auto"/>
      </w:pBdr>
      <w:rPr>
        <w:del w:id="109" w:author="Pope Langstaff" w:date="2024-09-27T12:21:00Z" w16du:dateUtc="2024-09-27T16:21:00Z"/>
      </w:rPr>
    </w:pPr>
  </w:p>
  <w:p w14:paraId="0C579693" w14:textId="77777777" w:rsidR="00453CD4" w:rsidRDefault="00000000">
    <w:pPr>
      <w:pStyle w:val="FooterLeft"/>
      <w:rPr>
        <w:del w:id="110" w:author="Pope Langstaff" w:date="2024-09-27T12:21:00Z" w16du:dateUtc="2024-09-27T16:21:00Z"/>
      </w:rPr>
    </w:pPr>
    <w:del w:id="111" w:author="Pope Langstaff" w:date="2024-09-27T12:21:00Z" w16du:dateUtc="2024-09-27T16:21:00Z">
      <w:r>
        <w:tab/>
      </w:r>
      <w:r>
        <w:rPr>
          <w:rFonts w:ascii="Consolas" w:eastAsia="Consolas" w:hAnsi="Consolas" w:cs="Consolas"/>
          <w:sz w:val="12"/>
        </w:rPr>
        <w:delText xml:space="preserve">   Created: 2022-09-27 11:13:31 [EST]</w:delText>
      </w:r>
    </w:del>
  </w:p>
  <w:p w14:paraId="173833A3" w14:textId="77777777" w:rsidR="00453CD4" w:rsidRDefault="00000000">
    <w:pPr>
      <w:pStyle w:val="FooterLeft"/>
      <w:rPr>
        <w:del w:id="112" w:author="Pope Langstaff" w:date="2024-09-27T12:21:00Z" w16du:dateUtc="2024-09-27T16:21:00Z"/>
      </w:rPr>
    </w:pPr>
    <w:del w:id="113" w:author="Pope Langstaff" w:date="2024-09-27T12:21:00Z" w16du:dateUtc="2024-09-27T16:21:00Z">
      <w:r>
        <w:delText>(Republication)</w:delText>
      </w:r>
    </w:del>
  </w:p>
  <w:p w14:paraId="3D4B31CD" w14:textId="77777777" w:rsidR="00000000" w:rsidRDefault="00000000">
    <w:pPr>
      <w:pStyle w:val="Footer"/>
      <w:jc w:val="center"/>
      <w:rPr>
        <w:del w:id="114" w:author="Pope Langstaff" w:date="2024-09-27T12:21:00Z" w16du:dateUtc="2024-09-27T16:21:00Z"/>
      </w:rPr>
    </w:pPr>
    <w:del w:id="115" w:author="Pope Langstaff" w:date="2024-09-27T12:21:00Z" w16du:dateUtc="2024-09-27T16:21:00Z">
      <w:r>
        <w:cr/>
        <w:delText xml:space="preserve">Page </w:delText>
      </w:r>
    </w:del>
  </w:p>
  <w:sdt>
    <w:sdtPr>
      <w:id w:val="-1065256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2DD576" w14:textId="40955E30" w:rsidR="006F0F8B" w:rsidRDefault="006F0F8B">
        <w:pPr>
          <w:pStyle w:val="Footer"/>
          <w:jc w:val="center"/>
          <w:rPr>
            <w:ins w:id="116" w:author="Pope Langstaff" w:date="2024-09-27T12:21:00Z" w16du:dateUtc="2024-09-27T16:21:00Z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E2E51C" w14:textId="08C26190" w:rsidR="006F0F8B" w:rsidRDefault="00000000">
    <w:pPr>
      <w:pStyle w:val="Footer"/>
      <w:pPrChange w:id="117" w:author="Pope Langstaff" w:date="2024-09-27T12:21:00Z" w16du:dateUtc="2024-09-27T16:21:00Z">
        <w:pPr>
          <w:pStyle w:val="FooterCenter"/>
        </w:pPr>
      </w:pPrChange>
    </w:pPr>
    <w:del w:id="118" w:author="Pope Langstaff" w:date="2024-09-27T12:21:00Z" w16du:dateUtc="2024-09-27T16:21:00Z">
      <w:r>
        <w:delText xml:space="preserve"> of </w:delText>
      </w:r>
      <w:r>
        <w:fldChar w:fldCharType="begin"/>
      </w:r>
      <w:r>
        <w:delInstrText>NUMPAGES \* MERGEFORMAT</w:delInstrText>
      </w:r>
      <w:r>
        <w:fldChar w:fldCharType="separate"/>
      </w:r>
      <w:r w:rsidR="00B533D1">
        <w:rPr>
          <w:noProof/>
        </w:rPr>
        <w:delText>1</w:delText>
      </w:r>
      <w:r>
        <w:fldChar w:fldCharType="end"/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27D2E" w14:textId="77777777" w:rsidR="00901380" w:rsidRDefault="00901380">
      <w:pPr>
        <w:spacing w:before="0" w:after="0"/>
      </w:pPr>
      <w:r>
        <w:separator/>
      </w:r>
    </w:p>
  </w:footnote>
  <w:footnote w:type="continuationSeparator" w:id="0">
    <w:p w14:paraId="7C7E6573" w14:textId="77777777" w:rsidR="00901380" w:rsidRDefault="00901380">
      <w:pPr>
        <w:spacing w:before="0" w:after="0"/>
      </w:pPr>
      <w:r>
        <w:continuationSeparator/>
      </w:r>
    </w:p>
  </w:footnote>
  <w:footnote w:type="continuationNotice" w:id="1">
    <w:p w14:paraId="5AEF5FD3" w14:textId="77777777" w:rsidR="00901380" w:rsidRDefault="0090138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E39FB" w14:textId="64D934F2" w:rsidR="00473E49" w:rsidRPr="00105FCA" w:rsidRDefault="00473E49" w:rsidP="00473E49">
    <w:pPr>
      <w:pStyle w:val="HeaderCenter"/>
      <w:jc w:val="left"/>
      <w:rPr>
        <w:ins w:id="105" w:author="Pope Langstaff" w:date="2024-09-27T12:21:00Z" w16du:dateUtc="2024-09-27T16:21:00Z"/>
        <w:rFonts w:ascii="Times New Roman" w:hAnsi="Times New Roman" w:cs="Times New Roman"/>
        <w:sz w:val="24"/>
      </w:rPr>
    </w:pPr>
    <w:ins w:id="106" w:author="Pope Langstaff" w:date="2024-09-27T12:21:00Z" w16du:dateUtc="2024-09-27T16:21:00Z">
      <w:r w:rsidRPr="00105FCA">
        <w:rPr>
          <w:rFonts w:ascii="Times New Roman" w:hAnsi="Times New Roman" w:cs="Times New Roman"/>
          <w:sz w:val="24"/>
        </w:rPr>
        <w:t>Macon-Bibb County, Georgia, Comprehensive Land Development Resolution</w:t>
      </w:r>
      <w:r w:rsidRPr="00105FCA">
        <w:rPr>
          <w:rFonts w:ascii="Times New Roman" w:hAnsi="Times New Roman" w:cs="Times New Roman"/>
          <w:sz w:val="24"/>
        </w:rPr>
        <w:br/>
        <w:t xml:space="preserve">REVISIONS TO </w:t>
      </w:r>
      <w:r>
        <w:rPr>
          <w:rFonts w:ascii="Times New Roman" w:hAnsi="Times New Roman" w:cs="Times New Roman"/>
          <w:sz w:val="24"/>
        </w:rPr>
        <w:t>SEC</w:t>
      </w:r>
      <w:r w:rsidR="00591640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26.05 – PARKING LOT SITE REQ</w:t>
      </w:r>
      <w:r w:rsidR="00591640">
        <w:rPr>
          <w:rFonts w:ascii="Times New Roman" w:hAnsi="Times New Roman" w:cs="Times New Roman"/>
          <w:sz w:val="24"/>
        </w:rPr>
        <w:t>MT’S</w:t>
      </w:r>
      <w:r w:rsidR="00676AD0">
        <w:rPr>
          <w:rFonts w:ascii="Times New Roman" w:hAnsi="Times New Roman" w:cs="Times New Roman"/>
          <w:sz w:val="24"/>
        </w:rPr>
        <w:t>-</w:t>
      </w:r>
      <w:r w:rsidR="00676AD0" w:rsidRPr="00676AD0">
        <w:rPr>
          <w:rFonts w:ascii="Times New Roman" w:hAnsi="Times New Roman" w:cs="Times New Roman"/>
          <w:b/>
          <w:bCs/>
          <w:sz w:val="24"/>
        </w:rPr>
        <w:t xml:space="preserve">FINAL </w:t>
      </w:r>
      <w:r w:rsidR="00591640">
        <w:rPr>
          <w:rFonts w:ascii="Times New Roman" w:hAnsi="Times New Roman" w:cs="Times New Roman"/>
          <w:b/>
          <w:bCs/>
          <w:sz w:val="24"/>
        </w:rPr>
        <w:t xml:space="preserve">VERSION </w:t>
      </w:r>
      <w:r w:rsidR="009B3D0B">
        <w:rPr>
          <w:rFonts w:ascii="Times New Roman" w:hAnsi="Times New Roman" w:cs="Times New Roman"/>
          <w:b/>
          <w:bCs/>
          <w:sz w:val="24"/>
        </w:rPr>
        <w:t>II 9-2</w:t>
      </w:r>
      <w:r w:rsidR="00EC5DC6">
        <w:rPr>
          <w:rFonts w:ascii="Times New Roman" w:hAnsi="Times New Roman" w:cs="Times New Roman"/>
          <w:b/>
          <w:bCs/>
          <w:sz w:val="24"/>
        </w:rPr>
        <w:t>-24</w:t>
      </w:r>
    </w:ins>
  </w:p>
  <w:p w14:paraId="6A831983" w14:textId="77777777" w:rsidR="00473E49" w:rsidRDefault="00473E49" w:rsidP="00473E49">
    <w:pPr>
      <w:pStyle w:val="HeaderCenter"/>
      <w:pBdr>
        <w:bottom w:val="single" w:sz="4" w:space="1" w:color="auto"/>
      </w:pBdr>
      <w:pPrChange w:id="107" w:author="Pope Langstaff" w:date="2024-09-27T12:21:00Z" w16du:dateUtc="2024-09-27T16:21:00Z">
        <w:pPr>
          <w:pStyle w:val="HeaderCenter"/>
        </w:pPr>
      </w:pPrChange>
    </w:pPr>
  </w:p>
  <w:p w14:paraId="1A62EA63" w14:textId="77777777" w:rsidR="00F91B8C" w:rsidRPr="00473E49" w:rsidRDefault="00F91B8C" w:rsidP="00473E49">
    <w:pPr>
      <w:pStyle w:val="Header"/>
      <w:pPrChange w:id="108" w:author="Pope Langstaff" w:date="2024-09-27T12:21:00Z" w16du:dateUtc="2024-09-27T16:21:00Z">
        <w:pPr>
          <w:pStyle w:val="HeaderCenter"/>
          <w:pBdr>
            <w:top w:val="single" w:sz="4" w:space="0" w:color="auto"/>
          </w:pBdr>
        </w:pPr>
      </w:pPrChange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481A1" w14:textId="1580EA12" w:rsidR="00071501" w:rsidRDefault="00591640">
    <w:pPr>
      <w:pStyle w:val="Header"/>
      <w:rPr>
        <w:ins w:id="119" w:author="Pope Langstaff" w:date="2024-09-27T12:21:00Z" w16du:dateUtc="2024-09-27T16:21:00Z"/>
        <w:b/>
        <w:bCs/>
      </w:rPr>
    </w:pPr>
    <w:ins w:id="120" w:author="Pope Langstaff" w:date="2024-09-27T12:21:00Z" w16du:dateUtc="2024-09-27T16:21:00Z">
      <w:r>
        <w:rPr>
          <w:b/>
          <w:bCs/>
        </w:rPr>
        <w:t xml:space="preserve">Macon-Bibb County, Ga. Comprehensive Land Development Resolution </w:t>
      </w:r>
    </w:ins>
  </w:p>
  <w:p w14:paraId="5EBD47DF" w14:textId="42D3388F" w:rsidR="00591640" w:rsidRPr="00071501" w:rsidRDefault="00591640">
    <w:pPr>
      <w:pStyle w:val="Header"/>
      <w:rPr>
        <w:ins w:id="121" w:author="Pope Langstaff" w:date="2024-09-27T12:21:00Z" w16du:dateUtc="2024-09-27T16:21:00Z"/>
        <w:b/>
        <w:bCs/>
      </w:rPr>
    </w:pPr>
    <w:ins w:id="122" w:author="Pope Langstaff" w:date="2024-09-27T12:21:00Z" w16du:dateUtc="2024-09-27T16:21:00Z">
      <w:r>
        <w:rPr>
          <w:b/>
          <w:bCs/>
        </w:rPr>
        <w:t xml:space="preserve">REVISIONS TO Sec. 26.05 PARKING LOT SITE REQUIREMENTS-FINAL VERSION 8-21-24   </w:t>
      </w:r>
    </w:ins>
  </w:p>
  <w:p w14:paraId="0B320A11" w14:textId="77777777" w:rsidR="00071501" w:rsidRDefault="000715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multilevel"/>
    <w:tmpl w:val="2996ED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7E"/>
    <w:multiLevelType w:val="multilevel"/>
    <w:tmpl w:val="9236AB4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F"/>
    <w:multiLevelType w:val="multilevel"/>
    <w:tmpl w:val="3F9A494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80"/>
    <w:multiLevelType w:val="multilevel"/>
    <w:tmpl w:val="014C320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1"/>
    <w:multiLevelType w:val="multilevel"/>
    <w:tmpl w:val="6A2C7D1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2"/>
    <w:multiLevelType w:val="multilevel"/>
    <w:tmpl w:val="53D456B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3"/>
    <w:multiLevelType w:val="multilevel"/>
    <w:tmpl w:val="601C82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8"/>
    <w:multiLevelType w:val="multilevel"/>
    <w:tmpl w:val="2264CC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9"/>
    <w:multiLevelType w:val="multilevel"/>
    <w:tmpl w:val="141278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B173E0"/>
    <w:multiLevelType w:val="hybridMultilevel"/>
    <w:tmpl w:val="07A47BB6"/>
    <w:lvl w:ilvl="0" w:tplc="72ACCE94">
      <w:start w:val="1"/>
      <w:numFmt w:val="lowerRoman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31584"/>
    <w:multiLevelType w:val="hybridMultilevel"/>
    <w:tmpl w:val="1D2474B8"/>
    <w:lvl w:ilvl="0" w:tplc="72ACCE94">
      <w:start w:val="1"/>
      <w:numFmt w:val="lowerRoman"/>
      <w:lvlText w:val="(%1)"/>
      <w:lvlJc w:val="left"/>
      <w:pPr>
        <w:ind w:left="39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 w15:restartNumberingAfterBreak="0">
    <w:nsid w:val="7BD7DED4"/>
    <w:multiLevelType w:val="multilevel"/>
    <w:tmpl w:val="D3BC7BAE"/>
    <w:lvl w:ilvl="0">
      <w:start w:val="1"/>
      <w:numFmt w:val="decimal"/>
      <w:pStyle w:val="ListNumber5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num w:numId="1" w16cid:durableId="1495948144">
    <w:abstractNumId w:val="8"/>
  </w:num>
  <w:num w:numId="2" w16cid:durableId="644968211">
    <w:abstractNumId w:val="7"/>
  </w:num>
  <w:num w:numId="3" w16cid:durableId="466894527">
    <w:abstractNumId w:val="6"/>
  </w:num>
  <w:num w:numId="4" w16cid:durableId="354699655">
    <w:abstractNumId w:val="5"/>
  </w:num>
  <w:num w:numId="5" w16cid:durableId="1066147840">
    <w:abstractNumId w:val="4"/>
  </w:num>
  <w:num w:numId="6" w16cid:durableId="542325891">
    <w:abstractNumId w:val="3"/>
  </w:num>
  <w:num w:numId="7" w16cid:durableId="1018460139">
    <w:abstractNumId w:val="2"/>
  </w:num>
  <w:num w:numId="8" w16cid:durableId="70003498">
    <w:abstractNumId w:val="1"/>
  </w:num>
  <w:num w:numId="9" w16cid:durableId="1380088091">
    <w:abstractNumId w:val="0"/>
  </w:num>
  <w:num w:numId="10" w16cid:durableId="2103335402">
    <w:abstractNumId w:val="11"/>
  </w:num>
  <w:num w:numId="11" w16cid:durableId="989165121">
    <w:abstractNumId w:val="10"/>
  </w:num>
  <w:num w:numId="12" w16cid:durableId="797920069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ope Langstaff">
    <w15:presenceInfo w15:providerId="Windows Live" w15:userId="1c2546d93a49b3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8C"/>
    <w:rsid w:val="00001BFF"/>
    <w:rsid w:val="00011E9E"/>
    <w:rsid w:val="00052237"/>
    <w:rsid w:val="00071501"/>
    <w:rsid w:val="00073FF0"/>
    <w:rsid w:val="002112BE"/>
    <w:rsid w:val="0021647C"/>
    <w:rsid w:val="002262EE"/>
    <w:rsid w:val="00291A15"/>
    <w:rsid w:val="0029324F"/>
    <w:rsid w:val="002D6A02"/>
    <w:rsid w:val="003520BA"/>
    <w:rsid w:val="00352DAA"/>
    <w:rsid w:val="003827A6"/>
    <w:rsid w:val="003D37D3"/>
    <w:rsid w:val="00404570"/>
    <w:rsid w:val="00416912"/>
    <w:rsid w:val="00453CD4"/>
    <w:rsid w:val="00473E49"/>
    <w:rsid w:val="00482013"/>
    <w:rsid w:val="005679EB"/>
    <w:rsid w:val="00591640"/>
    <w:rsid w:val="00603ACC"/>
    <w:rsid w:val="00646AD3"/>
    <w:rsid w:val="00676AD0"/>
    <w:rsid w:val="006A1B55"/>
    <w:rsid w:val="006F0F8B"/>
    <w:rsid w:val="007E2E2D"/>
    <w:rsid w:val="007F6F97"/>
    <w:rsid w:val="00827C59"/>
    <w:rsid w:val="008D615F"/>
    <w:rsid w:val="00901380"/>
    <w:rsid w:val="009417EA"/>
    <w:rsid w:val="00990D00"/>
    <w:rsid w:val="009949B2"/>
    <w:rsid w:val="009B3D0B"/>
    <w:rsid w:val="009C6E40"/>
    <w:rsid w:val="009D0E72"/>
    <w:rsid w:val="009E76EB"/>
    <w:rsid w:val="00A164CA"/>
    <w:rsid w:val="00A375BE"/>
    <w:rsid w:val="00A44D1C"/>
    <w:rsid w:val="00A71993"/>
    <w:rsid w:val="00B533D1"/>
    <w:rsid w:val="00C223C7"/>
    <w:rsid w:val="00C3031B"/>
    <w:rsid w:val="00CA23B2"/>
    <w:rsid w:val="00CB291A"/>
    <w:rsid w:val="00CD435A"/>
    <w:rsid w:val="00CE49A9"/>
    <w:rsid w:val="00D12FD6"/>
    <w:rsid w:val="00D41B39"/>
    <w:rsid w:val="00D449B9"/>
    <w:rsid w:val="00DF028F"/>
    <w:rsid w:val="00E113CF"/>
    <w:rsid w:val="00E8646B"/>
    <w:rsid w:val="00EA3B66"/>
    <w:rsid w:val="00EC5DC6"/>
    <w:rsid w:val="00EE2D23"/>
    <w:rsid w:val="00F30120"/>
    <w:rsid w:val="00F4479F"/>
    <w:rsid w:val="00F6767E"/>
    <w:rsid w:val="00F9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2269"/>
  <w15:docId w15:val="{4A7AEBBF-A60C-F044-A233-FEBD8A83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4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left"/>
    </w:pPr>
    <w:rPr>
      <w:rFonts w:ascii="Calibri" w:hAnsi="Calibri"/>
      <w:sz w:val="20"/>
    </w:rPr>
  </w:style>
  <w:style w:type="paragraph" w:styleId="Heading1">
    <w:name w:val="heading 1"/>
    <w:basedOn w:val="Normal"/>
    <w:next w:val="Block1"/>
    <w:link w:val="Heading1Char"/>
    <w:uiPriority w:val="9"/>
    <w:qFormat/>
    <w:pPr>
      <w:keepNext/>
      <w:keepLines/>
      <w:spacing w:before="120" w:after="240" w:line="276" w:lineRule="auto"/>
      <w:jc w:val="center"/>
      <w:outlineLvl w:val="0"/>
    </w:pPr>
    <w:rPr>
      <w:b/>
      <w:sz w:val="32"/>
      <w:szCs w:val="32"/>
    </w:rPr>
  </w:style>
  <w:style w:type="paragraph" w:styleId="Heading2">
    <w:name w:val="heading 2"/>
    <w:basedOn w:val="Heading1"/>
    <w:next w:val="Block1"/>
    <w:link w:val="Heading2Char"/>
    <w:uiPriority w:val="9"/>
    <w:semiHidden/>
    <w:unhideWhenUsed/>
    <w:qFormat/>
    <w:pPr>
      <w:outlineLvl w:val="1"/>
    </w:pPr>
    <w:rPr>
      <w:rFonts w:eastAsia="Times New Roman"/>
      <w:sz w:val="28"/>
    </w:rPr>
  </w:style>
  <w:style w:type="paragraph" w:styleId="Heading3">
    <w:name w:val="heading 3"/>
    <w:basedOn w:val="Heading2"/>
    <w:next w:val="Block1"/>
    <w:link w:val="Heading3Char"/>
    <w:uiPriority w:val="9"/>
    <w:semiHidden/>
    <w:unhideWhenUsed/>
    <w:qFormat/>
    <w:pPr>
      <w:spacing w:after="220"/>
      <w:outlineLvl w:val="2"/>
    </w:pPr>
    <w:rPr>
      <w:rFonts w:eastAsiaTheme="majorEastAsia" w:cstheme="majorBidi"/>
      <w:i/>
      <w:szCs w:val="24"/>
    </w:rPr>
  </w:style>
  <w:style w:type="paragraph" w:styleId="Heading4">
    <w:name w:val="heading 4"/>
    <w:basedOn w:val="Heading3"/>
    <w:next w:val="Block1"/>
    <w:link w:val="Heading4Char"/>
    <w:uiPriority w:val="9"/>
    <w:semiHidden/>
    <w:unhideWhenUsed/>
    <w:qFormat/>
    <w:pPr>
      <w:spacing w:after="200"/>
      <w:outlineLvl w:val="3"/>
    </w:pPr>
    <w:rPr>
      <w:b w:val="0"/>
      <w:iCs/>
    </w:rPr>
  </w:style>
  <w:style w:type="paragraph" w:styleId="Heading5">
    <w:name w:val="heading 5"/>
    <w:basedOn w:val="Heading4"/>
    <w:next w:val="Block1"/>
    <w:link w:val="Heading5Char"/>
    <w:uiPriority w:val="9"/>
    <w:semiHidden/>
    <w:unhideWhenUsed/>
    <w:qFormat/>
    <w:pPr>
      <w:outlineLvl w:val="4"/>
    </w:pPr>
    <w:rPr>
      <w:b/>
      <w:i w:val="0"/>
      <w:sz w:val="26"/>
    </w:rPr>
  </w:style>
  <w:style w:type="paragraph" w:styleId="Heading6">
    <w:name w:val="heading 6"/>
    <w:basedOn w:val="Heading5"/>
    <w:next w:val="Block1"/>
    <w:link w:val="Heading6Char"/>
    <w:uiPriority w:val="9"/>
    <w:semiHidden/>
    <w:unhideWhenUsed/>
    <w:qFormat/>
    <w:pPr>
      <w:outlineLvl w:val="5"/>
    </w:pPr>
    <w:rPr>
      <w:i/>
    </w:rPr>
  </w:style>
  <w:style w:type="paragraph" w:styleId="Heading7">
    <w:name w:val="heading 7"/>
    <w:basedOn w:val="Heading6"/>
    <w:next w:val="Block1"/>
    <w:link w:val="Heading7Char"/>
    <w:uiPriority w:val="1"/>
    <w:pPr>
      <w:spacing w:after="180"/>
      <w:outlineLvl w:val="6"/>
    </w:pPr>
    <w:rPr>
      <w:b w:val="0"/>
      <w:iCs w:val="0"/>
    </w:rPr>
  </w:style>
  <w:style w:type="paragraph" w:styleId="Heading8">
    <w:name w:val="heading 8"/>
    <w:basedOn w:val="Heading7"/>
    <w:next w:val="Block1"/>
    <w:link w:val="Heading8Char"/>
    <w:uiPriority w:val="1"/>
    <w:pPr>
      <w:outlineLvl w:val="7"/>
    </w:pPr>
    <w:rPr>
      <w:b/>
      <w:i w:val="0"/>
      <w:sz w:val="24"/>
      <w:szCs w:val="21"/>
    </w:rPr>
  </w:style>
  <w:style w:type="paragraph" w:styleId="Heading9">
    <w:name w:val="heading 9"/>
    <w:basedOn w:val="Heading8"/>
    <w:next w:val="Block1"/>
    <w:link w:val="Heading9Char"/>
    <w:uiPriority w:val="1"/>
    <w:pPr>
      <w:spacing w:after="16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">
    <w:name w:val="Section"/>
    <w:basedOn w:val="Heading1"/>
    <w:next w:val="Block1"/>
    <w:uiPriority w:val="1"/>
    <w:qFormat/>
    <w:pPr>
      <w:spacing w:before="180" w:after="120"/>
      <w:ind w:left="950" w:hanging="950"/>
      <w:jc w:val="left"/>
      <w:outlineLvl w:val="5"/>
    </w:pPr>
    <w:rPr>
      <w:sz w:val="24"/>
    </w:rPr>
  </w:style>
  <w:style w:type="paragraph" w:customStyle="1" w:styleId="Paragraph1">
    <w:name w:val="Paragraph 1"/>
    <w:basedOn w:val="Normal"/>
    <w:uiPriority w:val="7"/>
    <w:qFormat/>
    <w:pPr>
      <w:ind w:firstLine="475"/>
    </w:pPr>
  </w:style>
  <w:style w:type="paragraph" w:customStyle="1" w:styleId="Hang1">
    <w:name w:val="Hang 1"/>
    <w:basedOn w:val="Normal"/>
    <w:uiPriority w:val="8"/>
    <w:qFormat/>
    <w:pPr>
      <w:ind w:left="475" w:hanging="475"/>
    </w:pPr>
  </w:style>
  <w:style w:type="paragraph" w:customStyle="1" w:styleId="List1">
    <w:name w:val="List 1"/>
    <w:basedOn w:val="Hang1"/>
    <w:uiPriority w:val="5"/>
    <w:qFormat/>
  </w:style>
  <w:style w:type="paragraph" w:styleId="List2">
    <w:name w:val="List 2"/>
    <w:basedOn w:val="List1"/>
    <w:uiPriority w:val="5"/>
    <w:qFormat/>
    <w:pPr>
      <w:ind w:left="950"/>
    </w:pPr>
  </w:style>
  <w:style w:type="paragraph" w:customStyle="1" w:styleId="HeaderCenter">
    <w:name w:val="Header Center"/>
    <w:basedOn w:val="Normal"/>
    <w:qFormat/>
    <w:pPr>
      <w:spacing w:after="40"/>
      <w:jc w:val="center"/>
    </w:pPr>
  </w:style>
  <w:style w:type="paragraph" w:customStyle="1" w:styleId="FooterLeft">
    <w:name w:val="Footer Left"/>
    <w:basedOn w:val="Normal"/>
    <w:qFormat/>
    <w:pPr>
      <w:tabs>
        <w:tab w:val="right" w:pos="9360"/>
      </w:tabs>
      <w:spacing w:after="40"/>
    </w:pPr>
    <w:rPr>
      <w:sz w:val="18"/>
    </w:rPr>
  </w:style>
  <w:style w:type="paragraph" w:customStyle="1" w:styleId="FooterCenter">
    <w:name w:val="Footer Center"/>
    <w:basedOn w:val="FooterLeft"/>
    <w:qFormat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="Calibri" w:hAnsi="Calibri"/>
      <w:b/>
      <w:sz w:val="32"/>
      <w:szCs w:val="32"/>
    </w:rPr>
  </w:style>
  <w:style w:type="paragraph" w:customStyle="1" w:styleId="NoSpacing1">
    <w:name w:val="No Spacing1"/>
    <w:basedOn w:val="Normal"/>
    <w:uiPriority w:val="99"/>
    <w:unhideWhenUsed/>
    <w:pPr>
      <w:spacing w:after="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="Times New Roman" w:hAnsiTheme="majorHAns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i/>
      <w:sz w:val="28"/>
    </w:rPr>
  </w:style>
  <w:style w:type="paragraph" w:styleId="ListParagraph">
    <w:name w:val="List Paragraph"/>
    <w:basedOn w:val="Normal"/>
    <w:uiPriority w:val="98"/>
    <w:semiHidden/>
    <w:qFormat/>
    <w:pPr>
      <w:ind w:left="475" w:hanging="475"/>
    </w:pPr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  <w:i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1"/>
    <w:rPr>
      <w:rFonts w:asciiTheme="majorHAnsi" w:eastAsiaTheme="majorEastAsia" w:hAnsiTheme="majorHAnsi" w:cstheme="majorBidi"/>
      <w:b/>
      <w:iCs/>
      <w:sz w:val="26"/>
    </w:rPr>
  </w:style>
  <w:style w:type="paragraph" w:customStyle="1" w:styleId="ListParagraph2">
    <w:name w:val="List Paragraph 2"/>
    <w:basedOn w:val="List1"/>
    <w:uiPriority w:val="98"/>
    <w:semiHidden/>
    <w:unhideWhenUsed/>
    <w:qFormat/>
    <w:pPr>
      <w:ind w:left="950"/>
    </w:pPr>
  </w:style>
  <w:style w:type="paragraph" w:customStyle="1" w:styleId="Block1">
    <w:name w:val="Block 1"/>
    <w:basedOn w:val="Normal"/>
    <w:uiPriority w:val="3"/>
    <w:qFormat/>
  </w:style>
  <w:style w:type="paragraph" w:customStyle="1" w:styleId="HistoryNote">
    <w:name w:val="History Note"/>
    <w:basedOn w:val="Block1"/>
    <w:next w:val="Section"/>
    <w:uiPriority w:val="2"/>
    <w:qFormat/>
    <w:pPr>
      <w:spacing w:after="240"/>
    </w:pPr>
  </w:style>
  <w:style w:type="paragraph" w:styleId="FootnoteText">
    <w:name w:val="footnote text"/>
    <w:basedOn w:val="Normal"/>
    <w:link w:val="FootnoteTextChar"/>
    <w:uiPriority w:val="99"/>
    <w:unhideWhenUsed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TOC2"/>
    <w:uiPriority w:val="69"/>
    <w:unhideWhenUsed/>
    <w:qFormat/>
    <w:pPr>
      <w:tabs>
        <w:tab w:val="right" w:leader="dot" w:pos="9000"/>
      </w:tabs>
      <w:spacing w:after="60" w:line="276" w:lineRule="auto"/>
      <w:ind w:left="245" w:hanging="245"/>
    </w:pPr>
  </w:style>
  <w:style w:type="paragraph" w:styleId="TOC2">
    <w:name w:val="toc 2"/>
    <w:basedOn w:val="TOC1"/>
    <w:next w:val="TOC3"/>
    <w:uiPriority w:val="69"/>
    <w:unhideWhenUsed/>
    <w:qFormat/>
    <w:pPr>
      <w:ind w:left="720"/>
    </w:pPr>
  </w:style>
  <w:style w:type="paragraph" w:styleId="TOC3">
    <w:name w:val="toc 3"/>
    <w:basedOn w:val="TOC2"/>
    <w:next w:val="TOC4"/>
    <w:uiPriority w:val="69"/>
    <w:unhideWhenUsed/>
    <w:qFormat/>
    <w:pPr>
      <w:ind w:left="1195"/>
    </w:pPr>
  </w:style>
  <w:style w:type="paragraph" w:styleId="TOC4">
    <w:name w:val="toc 4"/>
    <w:basedOn w:val="TOC3"/>
    <w:next w:val="TOC5"/>
    <w:uiPriority w:val="69"/>
    <w:unhideWhenUsed/>
    <w:qFormat/>
    <w:pPr>
      <w:ind w:left="1685"/>
    </w:pPr>
  </w:style>
  <w:style w:type="paragraph" w:styleId="Index1">
    <w:name w:val="index 1"/>
    <w:basedOn w:val="TOC1"/>
    <w:next w:val="Index2"/>
    <w:uiPriority w:val="99"/>
    <w:unhideWhenUsed/>
  </w:style>
  <w:style w:type="paragraph" w:styleId="Index2">
    <w:name w:val="index 2"/>
    <w:basedOn w:val="TOC2"/>
    <w:next w:val="Index3"/>
    <w:uiPriority w:val="99"/>
    <w:unhideWhenUsed/>
  </w:style>
  <w:style w:type="paragraph" w:styleId="Index3">
    <w:name w:val="index 3"/>
    <w:basedOn w:val="TOC3"/>
    <w:next w:val="Index4"/>
    <w:uiPriority w:val="99"/>
    <w:unhideWhenUsed/>
  </w:style>
  <w:style w:type="paragraph" w:styleId="Index4">
    <w:name w:val="index 4"/>
    <w:basedOn w:val="TOC4"/>
    <w:next w:val="Index6"/>
    <w:uiPriority w:val="99"/>
    <w:unhideWhenUsed/>
  </w:style>
  <w:style w:type="paragraph" w:styleId="TOC5">
    <w:name w:val="toc 5"/>
    <w:basedOn w:val="TOC4"/>
    <w:next w:val="TOC6"/>
    <w:uiPriority w:val="69"/>
    <w:unhideWhenUsed/>
    <w:qFormat/>
    <w:pPr>
      <w:ind w:left="2160"/>
    </w:pPr>
  </w:style>
  <w:style w:type="paragraph" w:styleId="Index5">
    <w:name w:val="index 5"/>
    <w:basedOn w:val="TOC5"/>
    <w:next w:val="Index6"/>
    <w:uiPriority w:val="99"/>
    <w:unhideWhenUsed/>
  </w:style>
  <w:style w:type="paragraph" w:styleId="TOC6">
    <w:name w:val="toc 6"/>
    <w:basedOn w:val="TOC5"/>
    <w:uiPriority w:val="69"/>
    <w:unhideWhenUsed/>
    <w:qFormat/>
    <w:pPr>
      <w:ind w:left="2635"/>
    </w:pPr>
  </w:style>
  <w:style w:type="paragraph" w:styleId="Index6">
    <w:name w:val="index 6"/>
    <w:basedOn w:val="TOC6"/>
    <w:next w:val="Index7"/>
    <w:uiPriority w:val="99"/>
    <w:unhideWhenUsed/>
  </w:style>
  <w:style w:type="paragraph" w:styleId="TOC7">
    <w:name w:val="toc 7"/>
    <w:basedOn w:val="TOC6"/>
    <w:next w:val="TOC8"/>
    <w:uiPriority w:val="69"/>
    <w:unhideWhenUsed/>
    <w:qFormat/>
    <w:pPr>
      <w:ind w:left="3125"/>
    </w:pPr>
  </w:style>
  <w:style w:type="paragraph" w:styleId="Index7">
    <w:name w:val="index 7"/>
    <w:basedOn w:val="TOC7"/>
    <w:next w:val="Index8"/>
    <w:uiPriority w:val="99"/>
    <w:unhideWhenUsed/>
  </w:style>
  <w:style w:type="paragraph" w:styleId="TOC8">
    <w:name w:val="toc 8"/>
    <w:basedOn w:val="TOC7"/>
    <w:next w:val="TOC9"/>
    <w:uiPriority w:val="69"/>
    <w:unhideWhenUsed/>
    <w:qFormat/>
    <w:pPr>
      <w:ind w:left="3600"/>
    </w:pPr>
  </w:style>
  <w:style w:type="paragraph" w:styleId="Index8">
    <w:name w:val="index 8"/>
    <w:basedOn w:val="TOC8"/>
    <w:next w:val="Index9"/>
    <w:uiPriority w:val="99"/>
    <w:unhideWhenUsed/>
  </w:style>
  <w:style w:type="paragraph" w:styleId="TOC9">
    <w:name w:val="toc 9"/>
    <w:basedOn w:val="TOC8"/>
    <w:uiPriority w:val="69"/>
    <w:unhideWhenUsed/>
    <w:qFormat/>
    <w:pPr>
      <w:ind w:left="4075"/>
    </w:pPr>
  </w:style>
  <w:style w:type="paragraph" w:styleId="Index9">
    <w:name w:val="index 9"/>
    <w:basedOn w:val="TOC9"/>
    <w:uiPriority w:val="99"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Verdana" w:eastAsia="Times New Roman" w:hAnsi="Verdana" w:cs="Times New Roma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480" w:lineRule="auto"/>
      <w:contextualSpacing/>
      <w:jc w:val="center"/>
      <w:outlineLvl w:val="0"/>
    </w:pPr>
    <w:rPr>
      <w:rFonts w:eastAsiaTheme="majorEastAsia" w:cstheme="majorBidi"/>
      <w:b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rPr>
      <w:rFonts w:ascii="Calibri" w:eastAsiaTheme="majorEastAsia" w:hAnsi="Calibri" w:cstheme="majorBidi"/>
      <w:b/>
      <w:spacing w:val="-10"/>
      <w:kern w:val="28"/>
      <w:sz w:val="52"/>
      <w:szCs w:val="56"/>
    </w:rPr>
  </w:style>
  <w:style w:type="paragraph" w:customStyle="1" w:styleId="ReferenceNote">
    <w:name w:val="Reference Note"/>
    <w:basedOn w:val="Block1"/>
    <w:next w:val="Block1"/>
    <w:uiPriority w:val="2"/>
    <w:qFormat/>
  </w:style>
  <w:style w:type="paragraph" w:customStyle="1" w:styleId="Block2">
    <w:name w:val="Block 2"/>
    <w:basedOn w:val="Block1"/>
    <w:uiPriority w:val="3"/>
    <w:unhideWhenUsed/>
    <w:qFormat/>
    <w:pPr>
      <w:ind w:left="475"/>
    </w:pPr>
  </w:style>
  <w:style w:type="paragraph" w:customStyle="1" w:styleId="Block3">
    <w:name w:val="Block 3"/>
    <w:basedOn w:val="Block2"/>
    <w:uiPriority w:val="3"/>
    <w:unhideWhenUsed/>
    <w:qFormat/>
    <w:pPr>
      <w:ind w:left="950"/>
    </w:pPr>
  </w:style>
  <w:style w:type="paragraph" w:customStyle="1" w:styleId="Block4">
    <w:name w:val="Block 4"/>
    <w:basedOn w:val="Block3"/>
    <w:uiPriority w:val="3"/>
    <w:unhideWhenUsed/>
    <w:qFormat/>
    <w:pPr>
      <w:ind w:left="1440"/>
    </w:pPr>
  </w:style>
  <w:style w:type="paragraph" w:customStyle="1" w:styleId="Block5">
    <w:name w:val="Block 5"/>
    <w:basedOn w:val="Block4"/>
    <w:uiPriority w:val="3"/>
    <w:unhideWhenUsed/>
    <w:qFormat/>
    <w:pPr>
      <w:ind w:left="1915"/>
    </w:pPr>
  </w:style>
  <w:style w:type="paragraph" w:customStyle="1" w:styleId="Block6">
    <w:name w:val="Block 6"/>
    <w:basedOn w:val="Block5"/>
    <w:uiPriority w:val="3"/>
    <w:unhideWhenUsed/>
    <w:pPr>
      <w:ind w:left="2390"/>
    </w:pPr>
  </w:style>
  <w:style w:type="paragraph" w:customStyle="1" w:styleId="Block7">
    <w:name w:val="Block 7"/>
    <w:basedOn w:val="Block6"/>
    <w:uiPriority w:val="3"/>
    <w:unhideWhenUsed/>
    <w:pPr>
      <w:ind w:left="2880"/>
    </w:pPr>
  </w:style>
  <w:style w:type="paragraph" w:customStyle="1" w:styleId="Block8">
    <w:name w:val="Block 8"/>
    <w:basedOn w:val="Block7"/>
    <w:uiPriority w:val="3"/>
    <w:unhideWhenUsed/>
    <w:pPr>
      <w:ind w:left="3355"/>
    </w:pPr>
  </w:style>
  <w:style w:type="paragraph" w:customStyle="1" w:styleId="Block9">
    <w:name w:val="Block 9"/>
    <w:basedOn w:val="Block8"/>
    <w:uiPriority w:val="3"/>
    <w:unhideWhenUsed/>
    <w:pPr>
      <w:ind w:left="3830"/>
    </w:pPr>
  </w:style>
  <w:style w:type="paragraph" w:styleId="List3">
    <w:name w:val="List 3"/>
    <w:basedOn w:val="List2"/>
    <w:uiPriority w:val="5"/>
    <w:unhideWhenUsed/>
    <w:qFormat/>
    <w:pPr>
      <w:ind w:left="1425"/>
    </w:pPr>
  </w:style>
  <w:style w:type="paragraph" w:styleId="List4">
    <w:name w:val="List 4"/>
    <w:basedOn w:val="List3"/>
    <w:uiPriority w:val="5"/>
    <w:unhideWhenUsed/>
    <w:qFormat/>
    <w:pPr>
      <w:ind w:left="1915"/>
    </w:pPr>
  </w:style>
  <w:style w:type="paragraph" w:styleId="List5">
    <w:name w:val="List 5"/>
    <w:basedOn w:val="List4"/>
    <w:uiPriority w:val="5"/>
    <w:unhideWhenUsed/>
    <w:qFormat/>
    <w:pPr>
      <w:ind w:left="2865"/>
    </w:pPr>
  </w:style>
  <w:style w:type="paragraph" w:customStyle="1" w:styleId="List6">
    <w:name w:val="List 6"/>
    <w:basedOn w:val="List5"/>
    <w:uiPriority w:val="5"/>
    <w:unhideWhenUsed/>
    <w:pPr>
      <w:ind w:left="3355"/>
    </w:pPr>
  </w:style>
  <w:style w:type="paragraph" w:customStyle="1" w:styleId="List7">
    <w:name w:val="List 7"/>
    <w:basedOn w:val="List6"/>
    <w:uiPriority w:val="5"/>
    <w:unhideWhenUsed/>
    <w:pPr>
      <w:ind w:left="3830"/>
    </w:pPr>
  </w:style>
  <w:style w:type="paragraph" w:customStyle="1" w:styleId="List8">
    <w:name w:val="List 8"/>
    <w:basedOn w:val="List7"/>
    <w:uiPriority w:val="5"/>
    <w:unhideWhenUsed/>
    <w:pPr>
      <w:ind w:left="4305"/>
    </w:pPr>
  </w:style>
  <w:style w:type="paragraph" w:customStyle="1" w:styleId="List9">
    <w:name w:val="List 9"/>
    <w:basedOn w:val="List8"/>
    <w:uiPriority w:val="5"/>
    <w:unhideWhenUsed/>
    <w:pPr>
      <w:ind w:left="4795"/>
    </w:pPr>
  </w:style>
  <w:style w:type="paragraph" w:customStyle="1" w:styleId="Hang2">
    <w:name w:val="Hang 2"/>
    <w:basedOn w:val="Hang1"/>
    <w:uiPriority w:val="8"/>
    <w:unhideWhenUsed/>
    <w:qFormat/>
    <w:pPr>
      <w:ind w:left="950"/>
    </w:pPr>
  </w:style>
  <w:style w:type="paragraph" w:customStyle="1" w:styleId="Hang3">
    <w:name w:val="Hang 3"/>
    <w:basedOn w:val="Hang2"/>
    <w:uiPriority w:val="8"/>
    <w:unhideWhenUsed/>
    <w:qFormat/>
    <w:pPr>
      <w:ind w:left="1425"/>
    </w:pPr>
  </w:style>
  <w:style w:type="paragraph" w:customStyle="1" w:styleId="Hang4">
    <w:name w:val="Hang 4"/>
    <w:basedOn w:val="Hang3"/>
    <w:uiPriority w:val="8"/>
    <w:unhideWhenUsed/>
    <w:qFormat/>
    <w:pPr>
      <w:ind w:left="1915"/>
    </w:pPr>
  </w:style>
  <w:style w:type="paragraph" w:customStyle="1" w:styleId="Hang5">
    <w:name w:val="Hang 5"/>
    <w:basedOn w:val="Hang4"/>
    <w:uiPriority w:val="8"/>
    <w:unhideWhenUsed/>
    <w:qFormat/>
    <w:pPr>
      <w:ind w:left="2390"/>
    </w:pPr>
  </w:style>
  <w:style w:type="paragraph" w:customStyle="1" w:styleId="Hang6">
    <w:name w:val="Hang 6"/>
    <w:basedOn w:val="Hang5"/>
    <w:uiPriority w:val="8"/>
    <w:unhideWhenUsed/>
    <w:pPr>
      <w:ind w:left="2865"/>
    </w:pPr>
  </w:style>
  <w:style w:type="paragraph" w:customStyle="1" w:styleId="Hang7">
    <w:name w:val="Hang 7"/>
    <w:basedOn w:val="Hang6"/>
    <w:uiPriority w:val="8"/>
    <w:unhideWhenUsed/>
    <w:pPr>
      <w:ind w:left="3355"/>
    </w:pPr>
  </w:style>
  <w:style w:type="paragraph" w:customStyle="1" w:styleId="Hang8">
    <w:name w:val="Hang 8"/>
    <w:basedOn w:val="Hang7"/>
    <w:uiPriority w:val="8"/>
    <w:unhideWhenUsed/>
    <w:pPr>
      <w:ind w:left="3830"/>
    </w:pPr>
  </w:style>
  <w:style w:type="paragraph" w:customStyle="1" w:styleId="Hang9">
    <w:name w:val="Hang 9"/>
    <w:basedOn w:val="Hang8"/>
    <w:uiPriority w:val="8"/>
    <w:unhideWhenUsed/>
    <w:pPr>
      <w:ind w:left="4305"/>
    </w:pPr>
  </w:style>
  <w:style w:type="paragraph" w:customStyle="1" w:styleId="Paragraph2">
    <w:name w:val="Paragraph 2"/>
    <w:basedOn w:val="Paragraph1"/>
    <w:uiPriority w:val="7"/>
    <w:unhideWhenUsed/>
    <w:qFormat/>
    <w:pPr>
      <w:ind w:left="475"/>
    </w:pPr>
  </w:style>
  <w:style w:type="paragraph" w:customStyle="1" w:styleId="Paragraph3">
    <w:name w:val="Paragraph 3"/>
    <w:basedOn w:val="Paragraph2"/>
    <w:uiPriority w:val="7"/>
    <w:unhideWhenUsed/>
    <w:qFormat/>
    <w:pPr>
      <w:ind w:left="950"/>
    </w:pPr>
  </w:style>
  <w:style w:type="paragraph" w:customStyle="1" w:styleId="Paragraph4">
    <w:name w:val="Paragraph 4"/>
    <w:basedOn w:val="Paragraph3"/>
    <w:uiPriority w:val="7"/>
    <w:unhideWhenUsed/>
    <w:qFormat/>
    <w:pPr>
      <w:ind w:left="1440"/>
    </w:pPr>
  </w:style>
  <w:style w:type="paragraph" w:customStyle="1" w:styleId="Paragraph5">
    <w:name w:val="Paragraph 5"/>
    <w:basedOn w:val="Paragraph4"/>
    <w:uiPriority w:val="7"/>
    <w:unhideWhenUsed/>
    <w:qFormat/>
    <w:pPr>
      <w:ind w:left="1915"/>
    </w:pPr>
  </w:style>
  <w:style w:type="paragraph" w:customStyle="1" w:styleId="Paragraph6">
    <w:name w:val="Paragraph 6"/>
    <w:basedOn w:val="Paragraph5"/>
    <w:uiPriority w:val="7"/>
    <w:unhideWhenUsed/>
    <w:pPr>
      <w:ind w:left="2880"/>
    </w:pPr>
  </w:style>
  <w:style w:type="paragraph" w:customStyle="1" w:styleId="Paragraph7">
    <w:name w:val="Paragraph 7"/>
    <w:basedOn w:val="Paragraph6"/>
    <w:uiPriority w:val="7"/>
    <w:unhideWhenUsed/>
    <w:pPr>
      <w:ind w:left="3355"/>
    </w:pPr>
  </w:style>
  <w:style w:type="paragraph" w:customStyle="1" w:styleId="Paragraph8">
    <w:name w:val="Paragraph 8"/>
    <w:basedOn w:val="Paragraph7"/>
    <w:uiPriority w:val="7"/>
    <w:unhideWhenUsed/>
    <w:pPr>
      <w:ind w:left="3830"/>
    </w:pPr>
  </w:style>
  <w:style w:type="paragraph" w:customStyle="1" w:styleId="Paragraph9">
    <w:name w:val="Paragraph 9"/>
    <w:basedOn w:val="Paragraph8"/>
    <w:uiPriority w:val="7"/>
    <w:unhideWhenUsed/>
    <w:pPr>
      <w:ind w:left="4320"/>
    </w:pPr>
  </w:style>
  <w:style w:type="character" w:customStyle="1" w:styleId="Heading6Char">
    <w:name w:val="Heading 6 Char"/>
    <w:basedOn w:val="DefaultParagraphFont"/>
    <w:link w:val="Heading6"/>
    <w:uiPriority w:val="1"/>
    <w:rPr>
      <w:rFonts w:asciiTheme="majorHAnsi" w:eastAsiaTheme="majorEastAsia" w:hAnsiTheme="majorHAnsi" w:cstheme="majorBidi"/>
      <w:b/>
      <w:i/>
      <w:iCs/>
      <w:sz w:val="26"/>
    </w:rPr>
  </w:style>
  <w:style w:type="character" w:customStyle="1" w:styleId="Heading8Char">
    <w:name w:val="Heading 8 Char"/>
    <w:basedOn w:val="DefaultParagraphFont"/>
    <w:link w:val="Heading8"/>
    <w:uiPriority w:val="1"/>
    <w:rPr>
      <w:rFonts w:ascii="Calibri" w:eastAsiaTheme="majorEastAsia" w:hAnsi="Calibri" w:cstheme="majorBidi"/>
      <w:b/>
      <w:szCs w:val="21"/>
    </w:rPr>
  </w:style>
  <w:style w:type="character" w:customStyle="1" w:styleId="Heading7Char">
    <w:name w:val="Heading 7 Char"/>
    <w:basedOn w:val="DefaultParagraphFont"/>
    <w:link w:val="Heading7"/>
    <w:uiPriority w:val="1"/>
    <w:rPr>
      <w:rFonts w:asciiTheme="majorHAnsi" w:eastAsiaTheme="majorEastAsia" w:hAnsiTheme="majorHAnsi" w:cstheme="majorBidi"/>
      <w:i/>
      <w:sz w:val="26"/>
    </w:rPr>
  </w:style>
  <w:style w:type="character" w:customStyle="1" w:styleId="Heading9Char">
    <w:name w:val="Heading 9 Char"/>
    <w:basedOn w:val="DefaultParagraphFont"/>
    <w:link w:val="Heading9"/>
    <w:uiPriority w:val="1"/>
    <w:rPr>
      <w:rFonts w:ascii="Calibri" w:eastAsiaTheme="majorEastAsia" w:hAnsi="Calibri" w:cstheme="majorBidi"/>
      <w:b/>
      <w:i/>
      <w:iCs/>
      <w:szCs w:val="21"/>
    </w:rPr>
  </w:style>
  <w:style w:type="paragraph" w:customStyle="1" w:styleId="Subsect1">
    <w:name w:val="Subsect 1"/>
    <w:basedOn w:val="Section"/>
    <w:next w:val="Block1"/>
    <w:uiPriority w:val="1"/>
    <w:qFormat/>
    <w:pPr>
      <w:outlineLvl w:val="6"/>
    </w:pPr>
    <w:rPr>
      <w:u w:val="single"/>
    </w:rPr>
  </w:style>
  <w:style w:type="paragraph" w:customStyle="1" w:styleId="Subsect2">
    <w:name w:val="Subsect 2"/>
    <w:basedOn w:val="Subsect1"/>
    <w:next w:val="Block1"/>
    <w:uiPriority w:val="1"/>
    <w:qFormat/>
    <w:pPr>
      <w:outlineLvl w:val="7"/>
    </w:pPr>
    <w:rPr>
      <w:i/>
    </w:rPr>
  </w:style>
  <w:style w:type="paragraph" w:customStyle="1" w:styleId="Subsect3">
    <w:name w:val="Subsect 3"/>
    <w:basedOn w:val="Subsect2"/>
    <w:next w:val="Block1"/>
    <w:uiPriority w:val="1"/>
    <w:qFormat/>
    <w:pPr>
      <w:outlineLvl w:val="8"/>
    </w:pPr>
    <w:rPr>
      <w:b w:val="0"/>
      <w:i w:val="0"/>
    </w:rPr>
  </w:style>
  <w:style w:type="table" w:customStyle="1" w:styleId="NormalTable3351e7f2-f3c8-4c65-9e1e-bad4ce08baed">
    <w:name w:val="Normal Table_3351e7f2-f3c8-4c65-9e1e-bad4ce08baed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3351e7f2-f3c8-4c65-9e1e-bad4ce08baed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ageCaptionBelowLeft">
    <w:name w:val="Image Caption Below Left"/>
    <w:basedOn w:val="Block1"/>
    <w:next w:val="Block1"/>
    <w:qFormat/>
    <w:pPr>
      <w:widowControl w:val="0"/>
    </w:pPr>
    <w:rPr>
      <w:b/>
    </w:rPr>
  </w:style>
  <w:style w:type="paragraph" w:customStyle="1" w:styleId="ImageCaptionBelowCenter">
    <w:name w:val="Image Caption Below Center"/>
    <w:basedOn w:val="ImageCaptionBelowLeft"/>
    <w:next w:val="Block1"/>
    <w:pPr>
      <w:jc w:val="center"/>
    </w:pPr>
  </w:style>
  <w:style w:type="paragraph" w:customStyle="1" w:styleId="ImageLeft">
    <w:name w:val="Image Left"/>
    <w:next w:val="Block1"/>
    <w:qFormat/>
    <w:pPr>
      <w:jc w:val="left"/>
    </w:pPr>
    <w:rPr>
      <w:rFonts w:ascii="Calibri" w:hAnsi="Calibri"/>
    </w:rPr>
  </w:style>
  <w:style w:type="paragraph" w:customStyle="1" w:styleId="ImageCenter">
    <w:name w:val="Image Center"/>
    <w:basedOn w:val="ImageLeft"/>
    <w:next w:val="Block1"/>
    <w:qFormat/>
    <w:pPr>
      <w:jc w:val="center"/>
    </w:pPr>
  </w:style>
  <w:style w:type="paragraph" w:customStyle="1" w:styleId="ImageCaptionAboveLeft">
    <w:name w:val="Image Caption Above Left"/>
    <w:basedOn w:val="Block1"/>
    <w:next w:val="Block1"/>
    <w:qFormat/>
    <w:pPr>
      <w:keepNext/>
    </w:pPr>
    <w:rPr>
      <w:b/>
    </w:rPr>
  </w:style>
  <w:style w:type="paragraph" w:customStyle="1" w:styleId="ImageCaptionBelowRight">
    <w:name w:val="Image Caption Below Right"/>
    <w:basedOn w:val="ImageCaptionBelowLeft"/>
    <w:next w:val="Block1"/>
    <w:qFormat/>
    <w:pPr>
      <w:jc w:val="right"/>
    </w:pPr>
  </w:style>
  <w:style w:type="paragraph" w:customStyle="1" w:styleId="ImageRight">
    <w:name w:val="Image Right"/>
    <w:basedOn w:val="ImageLeft"/>
    <w:next w:val="Block1"/>
    <w:qFormat/>
    <w:pPr>
      <w:jc w:val="right"/>
    </w:pPr>
  </w:style>
  <w:style w:type="character" w:styleId="Hyperlink">
    <w:name w:val="Hyperlink"/>
    <w:basedOn w:val="DefaultParagraphFont"/>
    <w:uiPriority w:val="99"/>
    <w:unhideWhenUsed/>
    <w:rPr>
      <w:color w:val="4472C4"/>
      <w:u w:val="none"/>
    </w:rPr>
  </w:style>
  <w:style w:type="paragraph" w:customStyle="1" w:styleId="BlockCenter">
    <w:name w:val="Block Center"/>
    <w:basedOn w:val="Block1"/>
    <w:qFormat/>
    <w:pPr>
      <w:jc w:val="center"/>
    </w:pPr>
  </w:style>
  <w:style w:type="paragraph" w:styleId="BodyText">
    <w:name w:val="Body Text"/>
    <w:basedOn w:val="Normal"/>
    <w:link w:val="BodyTextChar"/>
    <w:uiPriority w:val="99"/>
    <w:semiHidden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/>
      <w:sz w:val="20"/>
    </w:r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Bullet">
    <w:name w:val="List Bullet"/>
    <w:basedOn w:val="Normal"/>
    <w:uiPriority w:val="99"/>
    <w:semiHidden/>
    <w:unhideWhenUsed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pPr>
      <w:ind w:left="360"/>
      <w:contextualSpacing/>
    </w:pPr>
  </w:style>
  <w:style w:type="paragraph" w:customStyle="1" w:styleId="Block1Center">
    <w:name w:val="Block 1 Center"/>
    <w:basedOn w:val="Block1"/>
    <w:qFormat/>
    <w:pPr>
      <w:jc w:val="center"/>
    </w:pPr>
  </w:style>
  <w:style w:type="paragraph" w:customStyle="1" w:styleId="Block2Center">
    <w:name w:val="Block 2 Center"/>
    <w:basedOn w:val="Block2"/>
    <w:qFormat/>
    <w:pPr>
      <w:jc w:val="center"/>
    </w:pPr>
  </w:style>
  <w:style w:type="paragraph" w:customStyle="1" w:styleId="Block3Center">
    <w:name w:val="Block 3 Center"/>
    <w:basedOn w:val="Block3"/>
    <w:qFormat/>
    <w:pPr>
      <w:jc w:val="center"/>
    </w:pPr>
  </w:style>
  <w:style w:type="paragraph" w:customStyle="1" w:styleId="Block4Center">
    <w:name w:val="Block 4 Center"/>
    <w:basedOn w:val="Block4"/>
    <w:qFormat/>
    <w:pPr>
      <w:jc w:val="center"/>
    </w:pPr>
  </w:style>
  <w:style w:type="paragraph" w:customStyle="1" w:styleId="Block5Center">
    <w:name w:val="Block 5 Center"/>
    <w:basedOn w:val="Block5"/>
    <w:qFormat/>
    <w:pPr>
      <w:jc w:val="center"/>
    </w:pPr>
  </w:style>
  <w:style w:type="paragraph" w:customStyle="1" w:styleId="Block6Center">
    <w:name w:val="Block 6 Center"/>
    <w:basedOn w:val="Block6"/>
    <w:qFormat/>
    <w:pPr>
      <w:jc w:val="center"/>
    </w:pPr>
  </w:style>
  <w:style w:type="paragraph" w:customStyle="1" w:styleId="Block7Center">
    <w:name w:val="Block 7 Center"/>
    <w:basedOn w:val="Block7"/>
    <w:qFormat/>
    <w:pPr>
      <w:jc w:val="center"/>
    </w:pPr>
  </w:style>
  <w:style w:type="paragraph" w:customStyle="1" w:styleId="Block8Center">
    <w:name w:val="Block 8 Center"/>
    <w:basedOn w:val="Block8"/>
    <w:qFormat/>
    <w:pPr>
      <w:jc w:val="center"/>
    </w:pPr>
  </w:style>
  <w:style w:type="paragraph" w:customStyle="1" w:styleId="Block9Center">
    <w:name w:val="Block 9 Center"/>
    <w:basedOn w:val="Block9"/>
    <w:qFormat/>
    <w:pPr>
      <w:jc w:val="center"/>
    </w:pPr>
  </w:style>
  <w:style w:type="paragraph" w:styleId="ListNumber">
    <w:name w:val="List Number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160"/>
    </w:pPr>
    <w:rPr>
      <w:rFonts w:eastAsiaTheme="minorEastAsia"/>
      <w:color w:val="5A5A5A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87"/>
    <w:semiHidden/>
    <w:rPr>
      <w:rFonts w:ascii="Calibri" w:eastAsiaTheme="minorEastAsia" w:hAnsi="Calibri"/>
      <w:color w:val="5A5A5A"/>
      <w:spacing w:val="15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417EA"/>
    <w:pPr>
      <w:tabs>
        <w:tab w:val="center" w:pos="4680"/>
        <w:tab w:val="right" w:pos="9360"/>
      </w:tabs>
      <w:spacing w:before="0" w:after="0"/>
      <w:pPrChange w:id="0" w:author="Pope Langstaff" w:date="2024-09-27T12:21:00Z">
        <w:pPr>
          <w:tabs>
            <w:tab w:val="center" w:pos="4680"/>
            <w:tab w:val="right" w:pos="9360"/>
          </w:tabs>
        </w:pPr>
      </w:pPrChange>
    </w:pPr>
    <w:rPr>
      <w:rPrChange w:id="0" w:author="Pope Langstaff" w:date="2024-09-27T12:21:00Z">
        <w:rPr>
          <w:rFonts w:ascii="Calibri" w:eastAsiaTheme="minorHAnsi" w:hAnsi="Calibri" w:cstheme="minorBidi"/>
          <w:szCs w:val="24"/>
          <w:lang w:val="en-US" w:eastAsia="en-US" w:bidi="ar-SA"/>
        </w:rPr>
      </w:rPrChange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/>
      <w:sz w:val="20"/>
    </w:rPr>
  </w:style>
  <w:style w:type="paragraph" w:styleId="BlockText">
    <w:name w:val="Block Text"/>
    <w:basedOn w:val="Normal"/>
    <w:uiPriority w:val="99"/>
    <w:semiHidden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ind w:left="1152" w:right="1152"/>
    </w:pPr>
    <w:rPr>
      <w:rFonts w:eastAsiaTheme="minorEastAsia"/>
      <w:i/>
      <w:iCs/>
      <w:color w:val="4472C4"/>
    </w:rPr>
  </w:style>
  <w:style w:type="paragraph" w:styleId="BodyText2">
    <w:name w:val="Body Text 2"/>
    <w:basedOn w:val="Normal"/>
    <w:link w:val="BodyText2Char"/>
    <w:uiPriority w:val="99"/>
    <w:semiHidden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Calibri" w:hAnsi="Calibri"/>
      <w:sz w:val="20"/>
    </w:rPr>
  </w:style>
  <w:style w:type="paragraph" w:styleId="BodyText3">
    <w:name w:val="Body Text 3"/>
    <w:basedOn w:val="Normal"/>
    <w:link w:val="BodyText3Char"/>
    <w:uiPriority w:val="99"/>
    <w:semiHidden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Calibri" w:hAnsi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rFonts w:ascii="Calibri" w:hAnsi="Calibri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Calibri" w:hAnsi="Calibri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Calibri" w:hAnsi="Calibri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Calibri" w:hAnsi="Calibri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Calibri" w:hAnsi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44546A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rFonts w:ascii="Calibri" w:hAnsi="Calibri"/>
      <w:sz w:val="20"/>
    </w:rPr>
  </w:style>
  <w:style w:type="paragraph" w:customStyle="1" w:styleId="CommentText1">
    <w:name w:val="Comment Text1"/>
    <w:basedOn w:val="Normal"/>
    <w:link w:val="CommentTextChar"/>
    <w:uiPriority w:val="9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Pr>
      <w:rFonts w:ascii="Calibri" w:hAnsi="Calibri"/>
      <w:sz w:val="20"/>
      <w:szCs w:val="20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Pr>
      <w:rFonts w:ascii="Calibri" w:hAnsi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  <w:rPr>
      <w:rFonts w:ascii="Calibri" w:hAnsi="Calibri"/>
      <w:sz w:val="20"/>
    </w:rPr>
  </w:style>
  <w:style w:type="character" w:customStyle="1" w:styleId="BookTitle1">
    <w:name w:val="Book Title1"/>
    <w:basedOn w:val="DefaultParagraphFont"/>
    <w:uiPriority w:val="84"/>
    <w:semiHidden/>
    <w:unhideWhenUsed/>
    <w:qFormat/>
    <w:rPr>
      <w:b/>
      <w:bCs/>
      <w:i/>
      <w:iCs/>
      <w:spacing w:val="5"/>
    </w:rPr>
  </w:style>
  <w:style w:type="character" w:customStyle="1" w:styleId="CommentReference1">
    <w:name w:val="Comment Reference1"/>
    <w:basedOn w:val="DefaultParagraphFont"/>
    <w:uiPriority w:val="99"/>
    <w:semiHidden/>
    <w:unhideWhenUsed/>
    <w:rPr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before="0" w:after="0"/>
    </w:pPr>
    <w:rPr>
      <w:rFonts w:cs="Calibr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Calibri" w:hAnsi="Calibri" w:cs="Calibr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rFonts w:ascii="Calibri" w:hAnsi="Calibri"/>
      <w:sz w:val="20"/>
    </w:rPr>
  </w:style>
  <w:style w:type="character" w:styleId="Emphasis">
    <w:name w:val="Emphasis"/>
    <w:basedOn w:val="DefaultParagraphFont"/>
    <w:uiPriority w:val="11"/>
    <w:semiHidden/>
    <w:qFormat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Calibri" w:hAnsi="Calibri"/>
      <w:sz w:val="20"/>
      <w:szCs w:val="20"/>
    </w:rPr>
  </w:style>
  <w:style w:type="paragraph" w:customStyle="1" w:styleId="EnvelopeAddress1">
    <w:name w:val="Envelope Address1"/>
    <w:basedOn w:val="Normal"/>
    <w:uiPriority w:val="99"/>
    <w:semiHidden/>
    <w:unhideWhenUsed/>
    <w:pPr>
      <w:framePr w:dropCap="none" w:lines="1"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</w:rPr>
  </w:style>
  <w:style w:type="paragraph" w:customStyle="1" w:styleId="EnvelopeReturn1">
    <w:name w:val="Envelope Return1"/>
    <w:basedOn w:val="Normal"/>
    <w:uiPriority w:val="99"/>
    <w:semiHidden/>
    <w:unhideWhenUsed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/>
      <w:sz w:val="2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rFonts w:ascii="Calibri" w:hAnsi="Calibri"/>
      <w:sz w:val="20"/>
    </w:rPr>
  </w:style>
  <w:style w:type="paragraph" w:styleId="ListBullet2">
    <w:name w:val="List Bullet 2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qFormat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qFormat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qFormat/>
    <w:pPr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qFormat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qFormat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qFormat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qFormat/>
    <w:pPr>
      <w:numPr>
        <w:numId w:val="10"/>
      </w:numPr>
      <w:contextualSpacing/>
    </w:pPr>
  </w:style>
  <w:style w:type="paragraph" w:customStyle="1" w:styleId="TOCHeading1">
    <w:name w:val="TOC Heading1"/>
    <w:basedOn w:val="Heading1"/>
    <w:next w:val="Normal"/>
    <w:uiPriority w:val="69"/>
    <w:semiHidden/>
    <w:unhideWhenUsed/>
    <w:qFormat/>
    <w:pPr>
      <w:spacing w:before="240" w:after="0" w:line="240" w:lineRule="auto"/>
      <w:jc w:val="left"/>
    </w:pPr>
    <w:rPr>
      <w:rFonts w:eastAsiaTheme="majorEastAsia" w:cstheme="majorBidi"/>
      <w:b w:val="0"/>
      <w:color w:val="2F5496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eastAsiaTheme="majorEastAsia" w:cstheme="majorBidi"/>
      <w:b/>
      <w:bCs/>
      <w:sz w:val="24"/>
    </w:rPr>
  </w:style>
  <w:style w:type="paragraph" w:styleId="IndexHeading">
    <w:name w:val="index heading"/>
    <w:basedOn w:val="Normal"/>
    <w:next w:val="Index1"/>
    <w:uiPriority w:val="99"/>
    <w:semiHidden/>
    <w:unhideWhenUsed/>
    <w:qFormat/>
    <w:rPr>
      <w:rFonts w:eastAsiaTheme="majorEastAsia" w:cstheme="majorBidi"/>
      <w:b/>
      <w:bCs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spacing w:after="0"/>
      <w:ind w:left="200" w:hanging="200"/>
    </w:pPr>
  </w:style>
  <w:style w:type="table" w:customStyle="1" w:styleId="NormalTablef2d99f30-db05-4830-9695-0e6f9390f6de">
    <w:name w:val="Normal Table_f2d99f30-db05-4830-9695-0e6f9390f6d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">
    <w:name w:val="Table 1"/>
    <w:basedOn w:val="NormalTablef2d99f30-db05-4830-9695-0e6f9390f6de"/>
    <w:uiPriority w:val="99"/>
    <w:pPr>
      <w:spacing w:before="0" w:after="0"/>
      <w:jc w:val="left"/>
    </w:pPr>
    <w:rPr>
      <w:sz w:val="20"/>
    </w:rPr>
    <w:tblPr>
      <w:tblInd w:w="1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customStyle="1" w:styleId="NormalTable71483287-c372-4e0b-aa0e-a125f5c0c6df">
    <w:name w:val="Normal Table_71483287-c372-4e0b-aa0e-a125f5c0c6df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35d4fa01-4fcc-4f7b-87c9-9e2b13b56edb">
    <w:name w:val="Table 1_35d4fa01-4fcc-4f7b-87c9-9e2b13b56edb"/>
    <w:basedOn w:val="NormalTable71483287-c372-4e0b-aa0e-a125f5c0c6df"/>
    <w:uiPriority w:val="99"/>
    <w:pPr>
      <w:spacing w:before="0" w:after="0"/>
      <w:jc w:val="left"/>
    </w:pPr>
    <w:rPr>
      <w:sz w:val="20"/>
    </w:rPr>
    <w:tblPr>
      <w:tblInd w:w="1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customStyle="1" w:styleId="Table2">
    <w:name w:val="Table 2"/>
    <w:basedOn w:val="Table135d4fa01-4fcc-4f7b-87c9-9e2b13b56edb"/>
    <w:uiPriority w:val="99"/>
    <w:tblPr>
      <w:tblInd w:w="590" w:type="dxa"/>
    </w:tblPr>
    <w:tcPr>
      <w:shd w:val="clear" w:color="auto" w:fill="auto"/>
    </w:tcPr>
  </w:style>
  <w:style w:type="table" w:customStyle="1" w:styleId="NormalTable7b0e7a34-14dd-485e-b91b-c4b30f96c1b0">
    <w:name w:val="Normal Table_7b0e7a34-14dd-485e-b91b-c4b30f96c1b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ae92989a-f4f2-428f-90dc-f8a350aee260">
    <w:name w:val="Table 1_ae92989a-f4f2-428f-90dc-f8a350aee260"/>
    <w:basedOn w:val="NormalTable7b0e7a34-14dd-485e-b91b-c4b30f96c1b0"/>
    <w:uiPriority w:val="99"/>
    <w:pPr>
      <w:spacing w:before="0" w:after="0"/>
      <w:jc w:val="left"/>
    </w:pPr>
    <w:rPr>
      <w:sz w:val="20"/>
    </w:rPr>
    <w:tblPr>
      <w:tblInd w:w="1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customStyle="1" w:styleId="Table2200b575a-7934-46af-bf68-7ae68928b7be">
    <w:name w:val="Table 2_200b575a-7934-46af-bf68-7ae68928b7be"/>
    <w:basedOn w:val="Table1ae92989a-f4f2-428f-90dc-f8a350aee260"/>
    <w:uiPriority w:val="99"/>
    <w:tblPr>
      <w:tblInd w:w="590" w:type="dxa"/>
    </w:tblPr>
    <w:tcPr>
      <w:shd w:val="clear" w:color="auto" w:fill="auto"/>
    </w:tcPr>
  </w:style>
  <w:style w:type="table" w:customStyle="1" w:styleId="Table3">
    <w:name w:val="Table 3"/>
    <w:basedOn w:val="Table2200b575a-7934-46af-bf68-7ae68928b7be"/>
    <w:uiPriority w:val="99"/>
    <w:tblPr>
      <w:tblInd w:w="1066" w:type="dxa"/>
    </w:tblPr>
    <w:tcPr>
      <w:shd w:val="clear" w:color="auto" w:fill="auto"/>
    </w:tcPr>
  </w:style>
  <w:style w:type="table" w:customStyle="1" w:styleId="NormalTable197ce31f-0102-4b58-a4f3-11e43b0fa87a">
    <w:name w:val="Normal Table_197ce31f-0102-4b58-a4f3-11e43b0fa87a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20cc3b8a-2d7b-4e1e-a2ab-5643b0ebe608">
    <w:name w:val="Table 1_20cc3b8a-2d7b-4e1e-a2ab-5643b0ebe608"/>
    <w:basedOn w:val="NormalTable197ce31f-0102-4b58-a4f3-11e43b0fa87a"/>
    <w:uiPriority w:val="99"/>
    <w:pPr>
      <w:spacing w:before="0" w:after="0"/>
      <w:jc w:val="left"/>
    </w:pPr>
    <w:rPr>
      <w:sz w:val="20"/>
    </w:rPr>
    <w:tblPr>
      <w:tblInd w:w="1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customStyle="1" w:styleId="Table229775e1b-4847-4c4d-b971-00ff467fc625">
    <w:name w:val="Table 2_29775e1b-4847-4c4d-b971-00ff467fc625"/>
    <w:basedOn w:val="Table120cc3b8a-2d7b-4e1e-a2ab-5643b0ebe608"/>
    <w:uiPriority w:val="99"/>
    <w:tblPr>
      <w:tblInd w:w="590" w:type="dxa"/>
    </w:tblPr>
    <w:tcPr>
      <w:shd w:val="clear" w:color="auto" w:fill="auto"/>
    </w:tcPr>
  </w:style>
  <w:style w:type="table" w:customStyle="1" w:styleId="Table3a9017e14-11ee-4939-8f42-f320dae7148c">
    <w:name w:val="Table 3_a9017e14-11ee-4939-8f42-f320dae7148c"/>
    <w:basedOn w:val="Table229775e1b-4847-4c4d-b971-00ff467fc625"/>
    <w:uiPriority w:val="99"/>
    <w:tblPr>
      <w:tblInd w:w="1066" w:type="dxa"/>
    </w:tblPr>
    <w:tcPr>
      <w:shd w:val="clear" w:color="auto" w:fill="auto"/>
    </w:tcPr>
  </w:style>
  <w:style w:type="table" w:customStyle="1" w:styleId="Table4">
    <w:name w:val="Table 4"/>
    <w:basedOn w:val="Table3a9017e14-11ee-4939-8f42-f320dae7148c"/>
    <w:uiPriority w:val="99"/>
    <w:tblPr>
      <w:tblInd w:w="1555" w:type="dxa"/>
    </w:tblPr>
    <w:tcPr>
      <w:shd w:val="clear" w:color="auto" w:fill="auto"/>
    </w:tcPr>
  </w:style>
  <w:style w:type="table" w:customStyle="1" w:styleId="NormalTable2aa22d9b-de77-47da-95ff-efb96d9edd8a">
    <w:name w:val="Normal Table_2aa22d9b-de77-47da-95ff-efb96d9edd8a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41676842-5fe3-48f0-bb77-db323e9f9af7">
    <w:name w:val="Table 1_41676842-5fe3-48f0-bb77-db323e9f9af7"/>
    <w:basedOn w:val="NormalTable2aa22d9b-de77-47da-95ff-efb96d9edd8a"/>
    <w:uiPriority w:val="99"/>
    <w:pPr>
      <w:spacing w:before="0" w:after="0"/>
      <w:jc w:val="left"/>
    </w:pPr>
    <w:rPr>
      <w:sz w:val="20"/>
    </w:rPr>
    <w:tblPr>
      <w:tblInd w:w="1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customStyle="1" w:styleId="Table29c60afcc-5413-4479-80d1-327d08571068">
    <w:name w:val="Table 2_9c60afcc-5413-4479-80d1-327d08571068"/>
    <w:basedOn w:val="Table141676842-5fe3-48f0-bb77-db323e9f9af7"/>
    <w:uiPriority w:val="99"/>
    <w:tblPr>
      <w:tblInd w:w="590" w:type="dxa"/>
    </w:tblPr>
    <w:tcPr>
      <w:shd w:val="clear" w:color="auto" w:fill="auto"/>
    </w:tcPr>
  </w:style>
  <w:style w:type="table" w:customStyle="1" w:styleId="Table380d0dbcc-0f03-464d-b8e0-42a523c888ca">
    <w:name w:val="Table 3_80d0dbcc-0f03-464d-b8e0-42a523c888ca"/>
    <w:basedOn w:val="Table29c60afcc-5413-4479-80d1-327d08571068"/>
    <w:uiPriority w:val="99"/>
    <w:tblPr>
      <w:tblInd w:w="1066" w:type="dxa"/>
    </w:tblPr>
    <w:tcPr>
      <w:shd w:val="clear" w:color="auto" w:fill="auto"/>
    </w:tcPr>
  </w:style>
  <w:style w:type="table" w:customStyle="1" w:styleId="Table4d8a3246b-162b-4833-8c9f-f69ec1441fac">
    <w:name w:val="Table 4_d8a3246b-162b-4833-8c9f-f69ec1441fac"/>
    <w:basedOn w:val="Table380d0dbcc-0f03-464d-b8e0-42a523c888ca"/>
    <w:uiPriority w:val="99"/>
    <w:tblPr>
      <w:tblInd w:w="1555" w:type="dxa"/>
    </w:tblPr>
    <w:tcPr>
      <w:shd w:val="clear" w:color="auto" w:fill="auto"/>
    </w:tcPr>
  </w:style>
  <w:style w:type="table" w:customStyle="1" w:styleId="Table5">
    <w:name w:val="Table 5"/>
    <w:basedOn w:val="Table4d8a3246b-162b-4833-8c9f-f69ec1441fac"/>
    <w:uiPriority w:val="99"/>
    <w:tblPr>
      <w:tblInd w:w="2030" w:type="dxa"/>
    </w:tblPr>
    <w:tcPr>
      <w:shd w:val="clear" w:color="auto" w:fill="auto"/>
    </w:tcPr>
  </w:style>
  <w:style w:type="table" w:customStyle="1" w:styleId="NormalTable3744133f-2669-4988-a3e8-ee6a926e7663">
    <w:name w:val="Normal Table_3744133f-2669-4988-a3e8-ee6a926e766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5549d6c8-396a-4ef5-bdde-64a823af7147">
    <w:name w:val="Table 1_5549d6c8-396a-4ef5-bdde-64a823af7147"/>
    <w:basedOn w:val="NormalTable3744133f-2669-4988-a3e8-ee6a926e7663"/>
    <w:uiPriority w:val="99"/>
    <w:pPr>
      <w:spacing w:before="0" w:after="0"/>
      <w:jc w:val="left"/>
    </w:pPr>
    <w:rPr>
      <w:sz w:val="20"/>
    </w:rPr>
    <w:tblPr>
      <w:tblInd w:w="1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customStyle="1" w:styleId="Table2cd104c13-8302-4e7e-b13a-63851416e9ab">
    <w:name w:val="Table 2_cd104c13-8302-4e7e-b13a-63851416e9ab"/>
    <w:basedOn w:val="Table15549d6c8-396a-4ef5-bdde-64a823af7147"/>
    <w:uiPriority w:val="99"/>
    <w:tblPr>
      <w:tblInd w:w="590" w:type="dxa"/>
    </w:tblPr>
    <w:tcPr>
      <w:shd w:val="clear" w:color="auto" w:fill="auto"/>
    </w:tcPr>
  </w:style>
  <w:style w:type="table" w:customStyle="1" w:styleId="Table31d222535-ba02-4cc2-be5d-7a8a7422a6d1">
    <w:name w:val="Table 3_1d222535-ba02-4cc2-be5d-7a8a7422a6d1"/>
    <w:basedOn w:val="Table2cd104c13-8302-4e7e-b13a-63851416e9ab"/>
    <w:uiPriority w:val="99"/>
    <w:tblPr>
      <w:tblInd w:w="1066" w:type="dxa"/>
    </w:tblPr>
    <w:tcPr>
      <w:shd w:val="clear" w:color="auto" w:fill="auto"/>
    </w:tcPr>
  </w:style>
  <w:style w:type="table" w:customStyle="1" w:styleId="Table4efd7223c-5b4b-4358-82d7-18aaf6cee078">
    <w:name w:val="Table 4_efd7223c-5b4b-4358-82d7-18aaf6cee078"/>
    <w:basedOn w:val="Table31d222535-ba02-4cc2-be5d-7a8a7422a6d1"/>
    <w:uiPriority w:val="99"/>
    <w:tblPr>
      <w:tblInd w:w="1555" w:type="dxa"/>
    </w:tblPr>
    <w:tcPr>
      <w:shd w:val="clear" w:color="auto" w:fill="auto"/>
    </w:tcPr>
  </w:style>
  <w:style w:type="table" w:customStyle="1" w:styleId="Table5db303e26-4766-4dfa-bf09-2fcb3f3495cf">
    <w:name w:val="Table 5_db303e26-4766-4dfa-bf09-2fcb3f3495cf"/>
    <w:basedOn w:val="Table4efd7223c-5b4b-4358-82d7-18aaf6cee078"/>
    <w:uiPriority w:val="99"/>
    <w:tblPr>
      <w:tblInd w:w="2030" w:type="dxa"/>
    </w:tblPr>
    <w:tcPr>
      <w:shd w:val="clear" w:color="auto" w:fill="auto"/>
    </w:tcPr>
  </w:style>
  <w:style w:type="table" w:customStyle="1" w:styleId="Table6">
    <w:name w:val="Table 6"/>
    <w:basedOn w:val="Table5db303e26-4766-4dfa-bf09-2fcb3f3495cf"/>
    <w:uiPriority w:val="99"/>
    <w:tblPr>
      <w:tblInd w:w="2506" w:type="dxa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NormalTable83205813-21bd-4018-97c1-a76decd14f03">
    <w:name w:val="Normal Table_83205813-21bd-4018-97c1-a76decd14f0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af884099-7e72-4b93-a44c-3ab4152a6a1c">
    <w:name w:val="Table 1_af884099-7e72-4b93-a44c-3ab4152a6a1c"/>
    <w:basedOn w:val="NormalTable83205813-21bd-4018-97c1-a76decd14f03"/>
    <w:uiPriority w:val="99"/>
    <w:pPr>
      <w:spacing w:before="0" w:after="0"/>
      <w:jc w:val="left"/>
    </w:pPr>
    <w:rPr>
      <w:sz w:val="20"/>
    </w:rPr>
    <w:tblPr>
      <w:tblInd w:w="1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customStyle="1" w:styleId="Table283c55f60-8a2d-4a8f-839a-fb1cba049803">
    <w:name w:val="Table 2_83c55f60-8a2d-4a8f-839a-fb1cba049803"/>
    <w:basedOn w:val="Table1af884099-7e72-4b93-a44c-3ab4152a6a1c"/>
    <w:uiPriority w:val="99"/>
    <w:tblPr>
      <w:tblInd w:w="590" w:type="dxa"/>
    </w:tblPr>
    <w:tcPr>
      <w:shd w:val="clear" w:color="auto" w:fill="auto"/>
    </w:tcPr>
  </w:style>
  <w:style w:type="table" w:customStyle="1" w:styleId="Table385edfe08-8cc2-43d4-9dcb-139f6bc7ec6c">
    <w:name w:val="Table 3_85edfe08-8cc2-43d4-9dcb-139f6bc7ec6c"/>
    <w:basedOn w:val="Table283c55f60-8a2d-4a8f-839a-fb1cba049803"/>
    <w:uiPriority w:val="99"/>
    <w:tblPr>
      <w:tblInd w:w="1066" w:type="dxa"/>
    </w:tblPr>
    <w:tcPr>
      <w:shd w:val="clear" w:color="auto" w:fill="auto"/>
    </w:tcPr>
  </w:style>
  <w:style w:type="table" w:customStyle="1" w:styleId="Table49f23d69a-f622-4ba6-9373-5b03813371c9">
    <w:name w:val="Table 4_9f23d69a-f622-4ba6-9373-5b03813371c9"/>
    <w:basedOn w:val="Table385edfe08-8cc2-43d4-9dcb-139f6bc7ec6c"/>
    <w:uiPriority w:val="99"/>
    <w:tblPr>
      <w:tblInd w:w="1555" w:type="dxa"/>
    </w:tblPr>
    <w:tcPr>
      <w:shd w:val="clear" w:color="auto" w:fill="auto"/>
    </w:tcPr>
  </w:style>
  <w:style w:type="table" w:customStyle="1" w:styleId="Table5898d7512-7a6a-4b85-a380-3aa7ada3aaa9">
    <w:name w:val="Table 5_898d7512-7a6a-4b85-a380-3aa7ada3aaa9"/>
    <w:basedOn w:val="Table49f23d69a-f622-4ba6-9373-5b03813371c9"/>
    <w:uiPriority w:val="99"/>
    <w:tblPr>
      <w:tblInd w:w="2030" w:type="dxa"/>
    </w:tblPr>
    <w:tcPr>
      <w:shd w:val="clear" w:color="auto" w:fill="auto"/>
    </w:tcPr>
  </w:style>
  <w:style w:type="table" w:customStyle="1" w:styleId="Table688d17ad1-7d27-439e-acfd-4170d86bf942">
    <w:name w:val="Table 6_88d17ad1-7d27-439e-acfd-4170d86bf942"/>
    <w:basedOn w:val="Table5898d7512-7a6a-4b85-a380-3aa7ada3aaa9"/>
    <w:uiPriority w:val="99"/>
    <w:tblPr>
      <w:tblInd w:w="2506" w:type="dxa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Table7">
    <w:name w:val="Table 7"/>
    <w:basedOn w:val="Table688d17ad1-7d27-439e-acfd-4170d86bf942"/>
    <w:uiPriority w:val="99"/>
    <w:tblPr>
      <w:tblInd w:w="2995" w:type="dxa"/>
    </w:tblPr>
    <w:tcPr>
      <w:shd w:val="clear" w:color="auto" w:fill="auto"/>
    </w:tcPr>
  </w:style>
  <w:style w:type="table" w:customStyle="1" w:styleId="NormalTable46215366-71ee-46dd-880c-2bff4168a7dd">
    <w:name w:val="Normal Table_46215366-71ee-46dd-880c-2bff4168a7dd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99fa7a01-eeed-42b4-ae56-f943a0e6f6b3">
    <w:name w:val="Table 1_99fa7a01-eeed-42b4-ae56-f943a0e6f6b3"/>
    <w:basedOn w:val="NormalTable46215366-71ee-46dd-880c-2bff4168a7dd"/>
    <w:uiPriority w:val="99"/>
    <w:pPr>
      <w:spacing w:before="0" w:after="0"/>
      <w:jc w:val="left"/>
    </w:pPr>
    <w:rPr>
      <w:sz w:val="20"/>
    </w:rPr>
    <w:tblPr>
      <w:tblInd w:w="1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customStyle="1" w:styleId="Table23c65e175-abb6-4fe4-8270-cd0ae2446b82">
    <w:name w:val="Table 2_3c65e175-abb6-4fe4-8270-cd0ae2446b82"/>
    <w:basedOn w:val="Table199fa7a01-eeed-42b4-ae56-f943a0e6f6b3"/>
    <w:uiPriority w:val="99"/>
    <w:tblPr>
      <w:tblInd w:w="590" w:type="dxa"/>
    </w:tblPr>
    <w:tcPr>
      <w:shd w:val="clear" w:color="auto" w:fill="auto"/>
    </w:tcPr>
  </w:style>
  <w:style w:type="table" w:customStyle="1" w:styleId="Table3818e2b81-7d78-4507-920f-342a0f5faf84">
    <w:name w:val="Table 3_818e2b81-7d78-4507-920f-342a0f5faf84"/>
    <w:basedOn w:val="Table23c65e175-abb6-4fe4-8270-cd0ae2446b82"/>
    <w:uiPriority w:val="99"/>
    <w:tblPr>
      <w:tblInd w:w="1066" w:type="dxa"/>
    </w:tblPr>
    <w:tcPr>
      <w:shd w:val="clear" w:color="auto" w:fill="auto"/>
    </w:tcPr>
  </w:style>
  <w:style w:type="table" w:customStyle="1" w:styleId="Table4463e4cc8-1d3e-4ff6-aec1-60c263dc925e">
    <w:name w:val="Table 4_463e4cc8-1d3e-4ff6-aec1-60c263dc925e"/>
    <w:basedOn w:val="Table3818e2b81-7d78-4507-920f-342a0f5faf84"/>
    <w:uiPriority w:val="99"/>
    <w:tblPr>
      <w:tblInd w:w="1555" w:type="dxa"/>
    </w:tblPr>
    <w:tcPr>
      <w:shd w:val="clear" w:color="auto" w:fill="auto"/>
    </w:tcPr>
  </w:style>
  <w:style w:type="table" w:customStyle="1" w:styleId="Table5b59bd3b8-7cff-42ba-babc-d8a1c786ace8">
    <w:name w:val="Table 5_b59bd3b8-7cff-42ba-babc-d8a1c786ace8"/>
    <w:basedOn w:val="Table4463e4cc8-1d3e-4ff6-aec1-60c263dc925e"/>
    <w:uiPriority w:val="99"/>
    <w:tblPr>
      <w:tblInd w:w="2030" w:type="dxa"/>
    </w:tblPr>
    <w:tcPr>
      <w:shd w:val="clear" w:color="auto" w:fill="auto"/>
    </w:tcPr>
  </w:style>
  <w:style w:type="table" w:customStyle="1" w:styleId="Table6fc1366ec-a267-4b76-9e61-99bfcebf6965">
    <w:name w:val="Table 6_fc1366ec-a267-4b76-9e61-99bfcebf6965"/>
    <w:basedOn w:val="Table5b59bd3b8-7cff-42ba-babc-d8a1c786ace8"/>
    <w:uiPriority w:val="99"/>
    <w:tblPr>
      <w:tblInd w:w="2506" w:type="dxa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Table764972d5a-615c-4798-a31a-9934b6d733a2">
    <w:name w:val="Table 7_64972d5a-615c-4798-a31a-9934b6d733a2"/>
    <w:basedOn w:val="Table6fc1366ec-a267-4b76-9e61-99bfcebf6965"/>
    <w:uiPriority w:val="99"/>
    <w:tblPr>
      <w:tblInd w:w="2995" w:type="dxa"/>
    </w:tblPr>
    <w:tcPr>
      <w:shd w:val="clear" w:color="auto" w:fill="auto"/>
    </w:tcPr>
  </w:style>
  <w:style w:type="table" w:customStyle="1" w:styleId="Table8">
    <w:name w:val="Table 8"/>
    <w:basedOn w:val="Table764972d5a-615c-4798-a31a-9934b6d733a2"/>
    <w:uiPriority w:val="99"/>
    <w:tblPr>
      <w:tblInd w:w="3470" w:type="dxa"/>
    </w:tblPr>
    <w:tcPr>
      <w:shd w:val="clear" w:color="auto" w:fill="auto"/>
    </w:tcPr>
  </w:style>
  <w:style w:type="table" w:customStyle="1" w:styleId="NormalTable4640bdc7-ed4a-49fe-a2e4-a993b4dc3c40">
    <w:name w:val="Normal Table_4640bdc7-ed4a-49fe-a2e4-a993b4dc3c4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4ec0981c-ab23-426f-8362-8baa39c1609c">
    <w:name w:val="Table 1_4ec0981c-ab23-426f-8362-8baa39c1609c"/>
    <w:basedOn w:val="NormalTable4640bdc7-ed4a-49fe-a2e4-a993b4dc3c40"/>
    <w:uiPriority w:val="99"/>
    <w:pPr>
      <w:spacing w:before="0" w:after="0"/>
      <w:jc w:val="left"/>
    </w:pPr>
    <w:rPr>
      <w:sz w:val="20"/>
    </w:rPr>
    <w:tblPr>
      <w:tblInd w:w="1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customStyle="1" w:styleId="Table2be38a74a-c4cc-462e-b918-b7159d95baa0">
    <w:name w:val="Table 2_be38a74a-c4cc-462e-b918-b7159d95baa0"/>
    <w:basedOn w:val="Table14ec0981c-ab23-426f-8362-8baa39c1609c"/>
    <w:uiPriority w:val="99"/>
    <w:tblPr>
      <w:tblInd w:w="590" w:type="dxa"/>
    </w:tblPr>
    <w:tcPr>
      <w:shd w:val="clear" w:color="auto" w:fill="auto"/>
    </w:tcPr>
  </w:style>
  <w:style w:type="table" w:customStyle="1" w:styleId="Table309537b32-35df-40ed-8192-3ecf3621e518">
    <w:name w:val="Table 3_09537b32-35df-40ed-8192-3ecf3621e518"/>
    <w:basedOn w:val="Table2be38a74a-c4cc-462e-b918-b7159d95baa0"/>
    <w:uiPriority w:val="99"/>
    <w:tblPr>
      <w:tblInd w:w="1066" w:type="dxa"/>
    </w:tblPr>
    <w:tcPr>
      <w:shd w:val="clear" w:color="auto" w:fill="auto"/>
    </w:tcPr>
  </w:style>
  <w:style w:type="table" w:customStyle="1" w:styleId="Table45a965a57-2b73-49d2-b8e5-3f2245460c7e">
    <w:name w:val="Table 4_5a965a57-2b73-49d2-b8e5-3f2245460c7e"/>
    <w:basedOn w:val="Table309537b32-35df-40ed-8192-3ecf3621e518"/>
    <w:uiPriority w:val="99"/>
    <w:tblPr>
      <w:tblInd w:w="1555" w:type="dxa"/>
    </w:tblPr>
    <w:tcPr>
      <w:shd w:val="clear" w:color="auto" w:fill="auto"/>
    </w:tcPr>
  </w:style>
  <w:style w:type="table" w:customStyle="1" w:styleId="Table5d006710e-7b3e-40d6-a471-8ea4a1d97931">
    <w:name w:val="Table 5_d006710e-7b3e-40d6-a471-8ea4a1d97931"/>
    <w:basedOn w:val="Table45a965a57-2b73-49d2-b8e5-3f2245460c7e"/>
    <w:uiPriority w:val="99"/>
    <w:tblPr>
      <w:tblInd w:w="2030" w:type="dxa"/>
    </w:tblPr>
    <w:tcPr>
      <w:shd w:val="clear" w:color="auto" w:fill="auto"/>
    </w:tcPr>
  </w:style>
  <w:style w:type="table" w:customStyle="1" w:styleId="Table6676f4a93-5025-4500-aaca-7a3b8ad87bb7">
    <w:name w:val="Table 6_676f4a93-5025-4500-aaca-7a3b8ad87bb7"/>
    <w:basedOn w:val="Table5d006710e-7b3e-40d6-a471-8ea4a1d97931"/>
    <w:uiPriority w:val="99"/>
    <w:tblPr>
      <w:tblInd w:w="2506" w:type="dxa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Table72c46cbca-c866-4223-9872-b3248cc66468">
    <w:name w:val="Table 7_2c46cbca-c866-4223-9872-b3248cc66468"/>
    <w:basedOn w:val="Table6676f4a93-5025-4500-aaca-7a3b8ad87bb7"/>
    <w:uiPriority w:val="99"/>
    <w:tblPr>
      <w:tblInd w:w="2995" w:type="dxa"/>
    </w:tblPr>
    <w:tcPr>
      <w:shd w:val="clear" w:color="auto" w:fill="auto"/>
    </w:tcPr>
  </w:style>
  <w:style w:type="table" w:customStyle="1" w:styleId="Table89b7d02cb-162e-4066-9d66-ba9ed36ce05d">
    <w:name w:val="Table 8_9b7d02cb-162e-4066-9d66-ba9ed36ce05d"/>
    <w:basedOn w:val="Table72c46cbca-c866-4223-9872-b3248cc66468"/>
    <w:uiPriority w:val="99"/>
    <w:tblPr>
      <w:tblInd w:w="3470" w:type="dxa"/>
    </w:tblPr>
    <w:tcPr>
      <w:shd w:val="clear" w:color="auto" w:fill="auto"/>
    </w:tcPr>
  </w:style>
  <w:style w:type="table" w:customStyle="1" w:styleId="Table9">
    <w:name w:val="Table 9"/>
    <w:basedOn w:val="Table89b7d02cb-162e-4066-9d66-ba9ed36ce05d"/>
    <w:uiPriority w:val="99"/>
    <w:tblPr>
      <w:tblInd w:w="3946" w:type="dxa"/>
    </w:tblPr>
    <w:tcPr>
      <w:shd w:val="clear" w:color="auto" w:fill="auto"/>
    </w:tcPr>
  </w:style>
  <w:style w:type="table" w:customStyle="1" w:styleId="NormalTable1e1dd4af-62e3-4c2e-8b8b-bf061630935c">
    <w:name w:val="Normal Table_1e1dd4af-62e3-4c2e-8b8b-bf061630935c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ule1">
    <w:name w:val="Table NoRule 1"/>
    <w:basedOn w:val="NormalTable1e1dd4af-62e3-4c2e-8b8b-bf061630935c"/>
    <w:uiPriority w:val="99"/>
    <w:pPr>
      <w:spacing w:before="0" w:after="0"/>
      <w:jc w:val="left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table" w:customStyle="1" w:styleId="NormalTable324562f7-0a4c-465f-9ec1-4acc3bb78cf2">
    <w:name w:val="Normal Table_324562f7-0a4c-465f-9ec1-4acc3bb78cf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ule10028119b-bcf0-4243-bace-cb2d71e60efd">
    <w:name w:val="Table NoRule 1_0028119b-bcf0-4243-bace-cb2d71e60efd"/>
    <w:basedOn w:val="NormalTable324562f7-0a4c-465f-9ec1-4acc3bb78cf2"/>
    <w:uiPriority w:val="99"/>
    <w:pPr>
      <w:spacing w:before="0" w:after="0"/>
      <w:jc w:val="left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table" w:customStyle="1" w:styleId="TableNoRule2">
    <w:name w:val="Table NoRule 2"/>
    <w:basedOn w:val="TableNoRule10028119b-bcf0-4243-bace-cb2d71e60efd"/>
    <w:uiPriority w:val="99"/>
    <w:tblPr>
      <w:tblInd w:w="475" w:type="dxa"/>
    </w:tblPr>
    <w:tcPr>
      <w:shd w:val="clear" w:color="auto" w:fill="auto"/>
    </w:tcPr>
  </w:style>
  <w:style w:type="table" w:customStyle="1" w:styleId="NormalTable90b9271f-98ed-46c0-b148-037268829edc">
    <w:name w:val="Normal Table_90b9271f-98ed-46c0-b148-037268829edc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ule1bd65d2df-7481-40b6-80f4-819b8c4fe1ca">
    <w:name w:val="Table NoRule 1_bd65d2df-7481-40b6-80f4-819b8c4fe1ca"/>
    <w:basedOn w:val="NormalTable90b9271f-98ed-46c0-b148-037268829edc"/>
    <w:uiPriority w:val="99"/>
    <w:pPr>
      <w:spacing w:before="0" w:after="0"/>
      <w:jc w:val="left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table" w:customStyle="1" w:styleId="TableNoRule291df275b-f10e-49b8-afa6-4aa5bed54e7a">
    <w:name w:val="Table NoRule 2_91df275b-f10e-49b8-afa6-4aa5bed54e7a"/>
    <w:basedOn w:val="TableNoRule1bd65d2df-7481-40b6-80f4-819b8c4fe1ca"/>
    <w:uiPriority w:val="99"/>
    <w:tblPr>
      <w:tblInd w:w="475" w:type="dxa"/>
    </w:tblPr>
    <w:tcPr>
      <w:shd w:val="clear" w:color="auto" w:fill="auto"/>
    </w:tcPr>
  </w:style>
  <w:style w:type="table" w:customStyle="1" w:styleId="TableNoRule3">
    <w:name w:val="Table NoRule 3"/>
    <w:basedOn w:val="TableNoRule291df275b-f10e-49b8-afa6-4aa5bed54e7a"/>
    <w:uiPriority w:val="99"/>
    <w:tblPr>
      <w:tblInd w:w="950" w:type="dxa"/>
    </w:tblPr>
    <w:tcPr>
      <w:shd w:val="clear" w:color="auto" w:fill="auto"/>
    </w:tcPr>
  </w:style>
  <w:style w:type="table" w:customStyle="1" w:styleId="NormalTabled0a2b215-0e88-45a9-94b4-556516096a12">
    <w:name w:val="Normal Table_d0a2b215-0e88-45a9-94b4-556516096a1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ule1383e7db8-6a0c-4287-b507-3e45a07bb307">
    <w:name w:val="Table NoRule 1_383e7db8-6a0c-4287-b507-3e45a07bb307"/>
    <w:basedOn w:val="NormalTabled0a2b215-0e88-45a9-94b4-556516096a12"/>
    <w:uiPriority w:val="99"/>
    <w:pPr>
      <w:spacing w:before="0" w:after="0"/>
      <w:jc w:val="left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table" w:customStyle="1" w:styleId="TableNoRule253db395a-d3f9-430f-b162-5ddd0dbded95">
    <w:name w:val="Table NoRule 2_53db395a-d3f9-430f-b162-5ddd0dbded95"/>
    <w:basedOn w:val="TableNoRule1383e7db8-6a0c-4287-b507-3e45a07bb307"/>
    <w:uiPriority w:val="99"/>
    <w:tblPr>
      <w:tblInd w:w="475" w:type="dxa"/>
    </w:tblPr>
    <w:tcPr>
      <w:shd w:val="clear" w:color="auto" w:fill="auto"/>
    </w:tcPr>
  </w:style>
  <w:style w:type="table" w:customStyle="1" w:styleId="TableNoRule3129a664c-57dd-4efe-97c8-88572190340b">
    <w:name w:val="Table NoRule 3_129a664c-57dd-4efe-97c8-88572190340b"/>
    <w:basedOn w:val="TableNoRule253db395a-d3f9-430f-b162-5ddd0dbded95"/>
    <w:uiPriority w:val="99"/>
    <w:tblPr>
      <w:tblInd w:w="950" w:type="dxa"/>
    </w:tblPr>
    <w:tcPr>
      <w:shd w:val="clear" w:color="auto" w:fill="auto"/>
    </w:tcPr>
  </w:style>
  <w:style w:type="table" w:customStyle="1" w:styleId="TableNoRule4">
    <w:name w:val="Table NoRule 4"/>
    <w:basedOn w:val="TableNoRule3129a664c-57dd-4efe-97c8-88572190340b"/>
    <w:uiPriority w:val="99"/>
    <w:tblPr>
      <w:tblInd w:w="1440" w:type="dxa"/>
    </w:tblPr>
    <w:tcPr>
      <w:shd w:val="clear" w:color="auto" w:fill="auto"/>
    </w:tcPr>
  </w:style>
  <w:style w:type="table" w:customStyle="1" w:styleId="NormalTableba023979-57d9-4b33-852b-e096c4b880c6">
    <w:name w:val="Normal Table_ba023979-57d9-4b33-852b-e096c4b880c6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ule10744dd88-6f16-4bf5-bdbf-905dbfe08748">
    <w:name w:val="Table NoRule 1_0744dd88-6f16-4bf5-bdbf-905dbfe08748"/>
    <w:basedOn w:val="NormalTableba023979-57d9-4b33-852b-e096c4b880c6"/>
    <w:uiPriority w:val="99"/>
    <w:pPr>
      <w:spacing w:before="0" w:after="0"/>
      <w:jc w:val="left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table" w:customStyle="1" w:styleId="TableNoRule219511dba-b39b-4544-9a3e-bc666ef460a6">
    <w:name w:val="Table NoRule 2_19511dba-b39b-4544-9a3e-bc666ef460a6"/>
    <w:basedOn w:val="TableNoRule10744dd88-6f16-4bf5-bdbf-905dbfe08748"/>
    <w:uiPriority w:val="99"/>
    <w:tblPr>
      <w:tblInd w:w="475" w:type="dxa"/>
    </w:tblPr>
    <w:tcPr>
      <w:shd w:val="clear" w:color="auto" w:fill="auto"/>
    </w:tcPr>
  </w:style>
  <w:style w:type="table" w:customStyle="1" w:styleId="TableNoRule312f7e887-b981-4241-af15-f034842142c3">
    <w:name w:val="Table NoRule 3_12f7e887-b981-4241-af15-f034842142c3"/>
    <w:basedOn w:val="TableNoRule219511dba-b39b-4544-9a3e-bc666ef460a6"/>
    <w:uiPriority w:val="99"/>
    <w:tblPr>
      <w:tblInd w:w="950" w:type="dxa"/>
    </w:tblPr>
    <w:tcPr>
      <w:shd w:val="clear" w:color="auto" w:fill="auto"/>
    </w:tcPr>
  </w:style>
  <w:style w:type="table" w:customStyle="1" w:styleId="TableNoRule46ab0f70c-0ea6-4b54-b3ff-b85506418325">
    <w:name w:val="Table NoRule 4_6ab0f70c-0ea6-4b54-b3ff-b85506418325"/>
    <w:basedOn w:val="TableNoRule312f7e887-b981-4241-af15-f034842142c3"/>
    <w:uiPriority w:val="99"/>
    <w:tblPr>
      <w:tblInd w:w="1440" w:type="dxa"/>
    </w:tblPr>
    <w:tcPr>
      <w:shd w:val="clear" w:color="auto" w:fill="auto"/>
    </w:tcPr>
  </w:style>
  <w:style w:type="table" w:customStyle="1" w:styleId="TableNoRule5">
    <w:name w:val="Table NoRule 5"/>
    <w:basedOn w:val="TableNoRule46ab0f70c-0ea6-4b54-b3ff-b85506418325"/>
    <w:uiPriority w:val="99"/>
    <w:tblPr>
      <w:tblInd w:w="1915" w:type="dxa"/>
    </w:tblPr>
    <w:tcPr>
      <w:shd w:val="clear" w:color="auto" w:fill="auto"/>
    </w:tcPr>
  </w:style>
  <w:style w:type="table" w:customStyle="1" w:styleId="NormalTablee427dc1e-cb12-4347-a61d-111ab292f947">
    <w:name w:val="Normal Table_e427dc1e-cb12-4347-a61d-111ab292f947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ule1616d4b6c-ecdf-4943-8b74-a0a71c7414f2">
    <w:name w:val="Table NoRule 1_616d4b6c-ecdf-4943-8b74-a0a71c7414f2"/>
    <w:basedOn w:val="NormalTablee427dc1e-cb12-4347-a61d-111ab292f947"/>
    <w:uiPriority w:val="99"/>
    <w:pPr>
      <w:spacing w:before="0" w:after="0"/>
      <w:jc w:val="left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table" w:customStyle="1" w:styleId="TableNoRule2e8e2bd0e-eb55-442f-960a-09126a31ea2d">
    <w:name w:val="Table NoRule 2_e8e2bd0e-eb55-442f-960a-09126a31ea2d"/>
    <w:basedOn w:val="TableNoRule1616d4b6c-ecdf-4943-8b74-a0a71c7414f2"/>
    <w:uiPriority w:val="99"/>
    <w:tblPr>
      <w:tblInd w:w="475" w:type="dxa"/>
    </w:tblPr>
    <w:tcPr>
      <w:shd w:val="clear" w:color="auto" w:fill="auto"/>
    </w:tcPr>
  </w:style>
  <w:style w:type="table" w:customStyle="1" w:styleId="TableNoRule3f248e1b2-beda-421d-9eda-6a65d8616589">
    <w:name w:val="Table NoRule 3_f248e1b2-beda-421d-9eda-6a65d8616589"/>
    <w:basedOn w:val="TableNoRule2e8e2bd0e-eb55-442f-960a-09126a31ea2d"/>
    <w:uiPriority w:val="99"/>
    <w:tblPr>
      <w:tblInd w:w="950" w:type="dxa"/>
    </w:tblPr>
    <w:tcPr>
      <w:shd w:val="clear" w:color="auto" w:fill="auto"/>
    </w:tcPr>
  </w:style>
  <w:style w:type="table" w:customStyle="1" w:styleId="TableNoRule4d62a1a15-84fd-4e25-a1f0-8acdf7f35041">
    <w:name w:val="Table NoRule 4_d62a1a15-84fd-4e25-a1f0-8acdf7f35041"/>
    <w:basedOn w:val="TableNoRule3f248e1b2-beda-421d-9eda-6a65d8616589"/>
    <w:uiPriority w:val="99"/>
    <w:tblPr>
      <w:tblInd w:w="1440" w:type="dxa"/>
    </w:tblPr>
    <w:tcPr>
      <w:shd w:val="clear" w:color="auto" w:fill="auto"/>
    </w:tcPr>
  </w:style>
  <w:style w:type="table" w:customStyle="1" w:styleId="TableNoRule5c8f5e3e7-ad54-4dda-a15e-436cae300628">
    <w:name w:val="Table NoRule 5_c8f5e3e7-ad54-4dda-a15e-436cae300628"/>
    <w:basedOn w:val="TableNoRule4d62a1a15-84fd-4e25-a1f0-8acdf7f35041"/>
    <w:uiPriority w:val="99"/>
    <w:tblPr>
      <w:tblInd w:w="1915" w:type="dxa"/>
    </w:tblPr>
    <w:tcPr>
      <w:shd w:val="clear" w:color="auto" w:fill="auto"/>
    </w:tcPr>
  </w:style>
  <w:style w:type="table" w:customStyle="1" w:styleId="TableNoRule6">
    <w:name w:val="Table NoRule 6"/>
    <w:basedOn w:val="TableNoRule5c8f5e3e7-ad54-4dda-a15e-436cae300628"/>
    <w:uiPriority w:val="99"/>
    <w:tblPr>
      <w:tblInd w:w="2390" w:type="dxa"/>
    </w:tblPr>
    <w:tcPr>
      <w:shd w:val="clear" w:color="auto" w:fill="auto"/>
    </w:tcPr>
  </w:style>
  <w:style w:type="table" w:customStyle="1" w:styleId="NormalTable3c462457-0887-4a7e-967c-c34a5d9a9b86">
    <w:name w:val="Normal Table_3c462457-0887-4a7e-967c-c34a5d9a9b86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ule13ae631d5-03fd-491f-ae00-ac115bc6b809">
    <w:name w:val="Table NoRule 1_3ae631d5-03fd-491f-ae00-ac115bc6b809"/>
    <w:basedOn w:val="NormalTable3c462457-0887-4a7e-967c-c34a5d9a9b86"/>
    <w:uiPriority w:val="99"/>
    <w:pPr>
      <w:spacing w:before="0" w:after="0"/>
      <w:jc w:val="left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table" w:customStyle="1" w:styleId="TableNoRule290a97b93-6d24-4356-8bfe-4d900ba8f064">
    <w:name w:val="Table NoRule 2_90a97b93-6d24-4356-8bfe-4d900ba8f064"/>
    <w:basedOn w:val="TableNoRule13ae631d5-03fd-491f-ae00-ac115bc6b809"/>
    <w:uiPriority w:val="99"/>
    <w:tblPr>
      <w:tblInd w:w="475" w:type="dxa"/>
    </w:tblPr>
    <w:tcPr>
      <w:shd w:val="clear" w:color="auto" w:fill="auto"/>
    </w:tcPr>
  </w:style>
  <w:style w:type="table" w:customStyle="1" w:styleId="TableNoRule304fd90dc-c279-485e-bb66-19b87a072097">
    <w:name w:val="Table NoRule 3_04fd90dc-c279-485e-bb66-19b87a072097"/>
    <w:basedOn w:val="TableNoRule290a97b93-6d24-4356-8bfe-4d900ba8f064"/>
    <w:uiPriority w:val="99"/>
    <w:tblPr>
      <w:tblInd w:w="950" w:type="dxa"/>
    </w:tblPr>
    <w:tcPr>
      <w:shd w:val="clear" w:color="auto" w:fill="auto"/>
    </w:tcPr>
  </w:style>
  <w:style w:type="table" w:customStyle="1" w:styleId="TableNoRule47c91181e-a0c9-49d2-8bde-808f9c448ae7">
    <w:name w:val="Table NoRule 4_7c91181e-a0c9-49d2-8bde-808f9c448ae7"/>
    <w:basedOn w:val="TableNoRule304fd90dc-c279-485e-bb66-19b87a072097"/>
    <w:uiPriority w:val="99"/>
    <w:tblPr>
      <w:tblInd w:w="1440" w:type="dxa"/>
    </w:tblPr>
    <w:tcPr>
      <w:shd w:val="clear" w:color="auto" w:fill="auto"/>
    </w:tcPr>
  </w:style>
  <w:style w:type="table" w:customStyle="1" w:styleId="TableNoRule5647d46e7-2391-4c15-8796-feb118d2f0d7">
    <w:name w:val="Table NoRule 5_647d46e7-2391-4c15-8796-feb118d2f0d7"/>
    <w:basedOn w:val="TableNoRule47c91181e-a0c9-49d2-8bde-808f9c448ae7"/>
    <w:uiPriority w:val="99"/>
    <w:tblPr>
      <w:tblInd w:w="1915" w:type="dxa"/>
    </w:tblPr>
    <w:tcPr>
      <w:shd w:val="clear" w:color="auto" w:fill="auto"/>
    </w:tcPr>
  </w:style>
  <w:style w:type="table" w:customStyle="1" w:styleId="TableNoRule67b24434e-85d5-4591-9566-cc33f1710802">
    <w:name w:val="Table NoRule 6_7b24434e-85d5-4591-9566-cc33f1710802"/>
    <w:basedOn w:val="TableNoRule5647d46e7-2391-4c15-8796-feb118d2f0d7"/>
    <w:uiPriority w:val="99"/>
    <w:tblPr>
      <w:tblInd w:w="2390" w:type="dxa"/>
    </w:tblPr>
    <w:tcPr>
      <w:shd w:val="clear" w:color="auto" w:fill="auto"/>
    </w:tcPr>
  </w:style>
  <w:style w:type="table" w:customStyle="1" w:styleId="TableNoRule7">
    <w:name w:val="Table NoRule 7"/>
    <w:basedOn w:val="TableNoRule67b24434e-85d5-4591-9566-cc33f1710802"/>
    <w:uiPriority w:val="99"/>
    <w:tblPr>
      <w:tblInd w:w="2880" w:type="dxa"/>
    </w:tblPr>
    <w:tcPr>
      <w:shd w:val="clear" w:color="auto" w:fill="auto"/>
    </w:tcPr>
  </w:style>
  <w:style w:type="table" w:customStyle="1" w:styleId="NormalTable7583b174-65ea-402c-9d96-002861ce862e">
    <w:name w:val="Normal Table_7583b174-65ea-402c-9d96-002861ce862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ule1cac8b40a-a0e4-4382-94cc-9d21197834d5">
    <w:name w:val="Table NoRule 1_cac8b40a-a0e4-4382-94cc-9d21197834d5"/>
    <w:basedOn w:val="NormalTable7583b174-65ea-402c-9d96-002861ce862e"/>
    <w:uiPriority w:val="99"/>
    <w:pPr>
      <w:spacing w:before="0" w:after="0"/>
      <w:jc w:val="left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table" w:customStyle="1" w:styleId="TableNoRule2e7387a09-396b-4e2c-8e27-bcd908b65427">
    <w:name w:val="Table NoRule 2_e7387a09-396b-4e2c-8e27-bcd908b65427"/>
    <w:basedOn w:val="TableNoRule1cac8b40a-a0e4-4382-94cc-9d21197834d5"/>
    <w:uiPriority w:val="99"/>
    <w:tblPr>
      <w:tblInd w:w="475" w:type="dxa"/>
    </w:tblPr>
    <w:tcPr>
      <w:shd w:val="clear" w:color="auto" w:fill="auto"/>
    </w:tcPr>
  </w:style>
  <w:style w:type="table" w:customStyle="1" w:styleId="TableNoRule398fd6182-de20-4369-8f14-7787fdd7c813">
    <w:name w:val="Table NoRule 3_98fd6182-de20-4369-8f14-7787fdd7c813"/>
    <w:basedOn w:val="TableNoRule2e7387a09-396b-4e2c-8e27-bcd908b65427"/>
    <w:uiPriority w:val="99"/>
    <w:tblPr>
      <w:tblInd w:w="950" w:type="dxa"/>
    </w:tblPr>
    <w:tcPr>
      <w:shd w:val="clear" w:color="auto" w:fill="auto"/>
    </w:tcPr>
  </w:style>
  <w:style w:type="table" w:customStyle="1" w:styleId="TableNoRule45d1998a8-815d-4a14-92c5-dd99b5327572">
    <w:name w:val="Table NoRule 4_5d1998a8-815d-4a14-92c5-dd99b5327572"/>
    <w:basedOn w:val="TableNoRule398fd6182-de20-4369-8f14-7787fdd7c813"/>
    <w:uiPriority w:val="99"/>
    <w:tblPr>
      <w:tblInd w:w="1440" w:type="dxa"/>
    </w:tblPr>
    <w:tcPr>
      <w:shd w:val="clear" w:color="auto" w:fill="auto"/>
    </w:tcPr>
  </w:style>
  <w:style w:type="table" w:customStyle="1" w:styleId="TableNoRule5e7dfcb00-d579-424f-a4e8-513af05e95be">
    <w:name w:val="Table NoRule 5_e7dfcb00-d579-424f-a4e8-513af05e95be"/>
    <w:basedOn w:val="TableNoRule45d1998a8-815d-4a14-92c5-dd99b5327572"/>
    <w:uiPriority w:val="99"/>
    <w:tblPr>
      <w:tblInd w:w="1915" w:type="dxa"/>
    </w:tblPr>
    <w:tcPr>
      <w:shd w:val="clear" w:color="auto" w:fill="auto"/>
    </w:tcPr>
  </w:style>
  <w:style w:type="table" w:customStyle="1" w:styleId="TableNoRule6dc4d916e-c57f-43d5-bfe8-66035a009bf4">
    <w:name w:val="Table NoRule 6_dc4d916e-c57f-43d5-bfe8-66035a009bf4"/>
    <w:basedOn w:val="TableNoRule5e7dfcb00-d579-424f-a4e8-513af05e95be"/>
    <w:uiPriority w:val="99"/>
    <w:tblPr>
      <w:tblInd w:w="2390" w:type="dxa"/>
    </w:tblPr>
    <w:tcPr>
      <w:shd w:val="clear" w:color="auto" w:fill="auto"/>
    </w:tcPr>
  </w:style>
  <w:style w:type="table" w:customStyle="1" w:styleId="TableNoRule733f70e2f-5fe4-4d24-bf82-757310510e0b">
    <w:name w:val="Table NoRule 7_33f70e2f-5fe4-4d24-bf82-757310510e0b"/>
    <w:basedOn w:val="TableNoRule6dc4d916e-c57f-43d5-bfe8-66035a009bf4"/>
    <w:uiPriority w:val="99"/>
    <w:tblPr>
      <w:tblInd w:w="2880" w:type="dxa"/>
    </w:tblPr>
    <w:tcPr>
      <w:shd w:val="clear" w:color="auto" w:fill="auto"/>
    </w:tcPr>
  </w:style>
  <w:style w:type="table" w:customStyle="1" w:styleId="TableNoRule8">
    <w:name w:val="Table NoRule 8"/>
    <w:basedOn w:val="TableNoRule733f70e2f-5fe4-4d24-bf82-757310510e0b"/>
    <w:uiPriority w:val="99"/>
    <w:tblPr>
      <w:tblInd w:w="3355" w:type="dxa"/>
    </w:tblPr>
    <w:tcPr>
      <w:shd w:val="clear" w:color="auto" w:fill="auto"/>
    </w:tcPr>
  </w:style>
  <w:style w:type="table" w:customStyle="1" w:styleId="NormalTablefc760178-b1ec-423d-bbd5-79a84f6d1b99">
    <w:name w:val="Normal Table_fc760178-b1ec-423d-bbd5-79a84f6d1b99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ule117bcf5b6-596a-4573-baa3-c20a3c5bdcaf">
    <w:name w:val="Table NoRule 1_17bcf5b6-596a-4573-baa3-c20a3c5bdcaf"/>
    <w:basedOn w:val="NormalTablefc760178-b1ec-423d-bbd5-79a84f6d1b99"/>
    <w:uiPriority w:val="99"/>
    <w:pPr>
      <w:spacing w:before="0" w:after="0"/>
      <w:jc w:val="left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table" w:customStyle="1" w:styleId="TableNoRule2b3deec31-3801-4c51-8131-224e1eb98713">
    <w:name w:val="Table NoRule 2_b3deec31-3801-4c51-8131-224e1eb98713"/>
    <w:basedOn w:val="TableNoRule117bcf5b6-596a-4573-baa3-c20a3c5bdcaf"/>
    <w:uiPriority w:val="99"/>
    <w:tblPr>
      <w:tblInd w:w="475" w:type="dxa"/>
    </w:tblPr>
    <w:tcPr>
      <w:shd w:val="clear" w:color="auto" w:fill="auto"/>
    </w:tcPr>
  </w:style>
  <w:style w:type="table" w:customStyle="1" w:styleId="TableNoRule36fca8a2f-605c-4945-a502-4f1cf2e723f4">
    <w:name w:val="Table NoRule 3_6fca8a2f-605c-4945-a502-4f1cf2e723f4"/>
    <w:basedOn w:val="TableNoRule2b3deec31-3801-4c51-8131-224e1eb98713"/>
    <w:uiPriority w:val="99"/>
    <w:tblPr>
      <w:tblInd w:w="950" w:type="dxa"/>
    </w:tblPr>
    <w:tcPr>
      <w:shd w:val="clear" w:color="auto" w:fill="auto"/>
    </w:tcPr>
  </w:style>
  <w:style w:type="table" w:customStyle="1" w:styleId="TableNoRule4d83cc203-2abd-4443-a4da-fb73e2f0d009">
    <w:name w:val="Table NoRule 4_d83cc203-2abd-4443-a4da-fb73e2f0d009"/>
    <w:basedOn w:val="TableNoRule36fca8a2f-605c-4945-a502-4f1cf2e723f4"/>
    <w:uiPriority w:val="99"/>
    <w:tblPr>
      <w:tblInd w:w="1440" w:type="dxa"/>
    </w:tblPr>
    <w:tcPr>
      <w:shd w:val="clear" w:color="auto" w:fill="auto"/>
    </w:tcPr>
  </w:style>
  <w:style w:type="table" w:customStyle="1" w:styleId="TableNoRule5fbf4c825-127d-4080-a2b1-ada3492286da">
    <w:name w:val="Table NoRule 5_fbf4c825-127d-4080-a2b1-ada3492286da"/>
    <w:basedOn w:val="TableNoRule4d83cc203-2abd-4443-a4da-fb73e2f0d009"/>
    <w:uiPriority w:val="99"/>
    <w:tblPr>
      <w:tblInd w:w="1915" w:type="dxa"/>
    </w:tblPr>
    <w:tcPr>
      <w:shd w:val="clear" w:color="auto" w:fill="auto"/>
    </w:tcPr>
  </w:style>
  <w:style w:type="table" w:customStyle="1" w:styleId="TableNoRule62935937d-be94-4d61-a1fe-18088fd05a1f">
    <w:name w:val="Table NoRule 6_2935937d-be94-4d61-a1fe-18088fd05a1f"/>
    <w:basedOn w:val="TableNoRule5fbf4c825-127d-4080-a2b1-ada3492286da"/>
    <w:uiPriority w:val="99"/>
    <w:tblPr>
      <w:tblInd w:w="2390" w:type="dxa"/>
    </w:tblPr>
    <w:tcPr>
      <w:shd w:val="clear" w:color="auto" w:fill="auto"/>
    </w:tcPr>
  </w:style>
  <w:style w:type="table" w:customStyle="1" w:styleId="TableNoRule7c0972275-fdfb-4eaf-a19b-323453a3168e">
    <w:name w:val="Table NoRule 7_c0972275-fdfb-4eaf-a19b-323453a3168e"/>
    <w:basedOn w:val="TableNoRule62935937d-be94-4d61-a1fe-18088fd05a1f"/>
    <w:uiPriority w:val="99"/>
    <w:tblPr>
      <w:tblInd w:w="2880" w:type="dxa"/>
    </w:tblPr>
    <w:tcPr>
      <w:shd w:val="clear" w:color="auto" w:fill="auto"/>
    </w:tcPr>
  </w:style>
  <w:style w:type="table" w:customStyle="1" w:styleId="TableNoRule865c8c9a2-3c0e-434d-a6b8-ff2e9c714440">
    <w:name w:val="Table NoRule 8_65c8c9a2-3c0e-434d-a6b8-ff2e9c714440"/>
    <w:basedOn w:val="TableNoRule7c0972275-fdfb-4eaf-a19b-323453a3168e"/>
    <w:uiPriority w:val="99"/>
    <w:tblPr>
      <w:tblInd w:w="3355" w:type="dxa"/>
    </w:tblPr>
    <w:tcPr>
      <w:shd w:val="clear" w:color="auto" w:fill="auto"/>
    </w:tcPr>
  </w:style>
  <w:style w:type="table" w:customStyle="1" w:styleId="TableNoRule9">
    <w:name w:val="Table NoRule 9"/>
    <w:basedOn w:val="TableNoRule865c8c9a2-3c0e-434d-a6b8-ff2e9c714440"/>
    <w:uiPriority w:val="99"/>
    <w:tblPr>
      <w:tblInd w:w="3830" w:type="dxa"/>
    </w:tblPr>
    <w:tcPr>
      <w:shd w:val="clear" w:color="auto" w:fill="auto"/>
    </w:tcPr>
  </w:style>
  <w:style w:type="paragraph" w:customStyle="1" w:styleId="PageBreakB4Table">
    <w:name w:val="PageBreakB4Table"/>
    <w:basedOn w:val="Normal"/>
    <w:qFormat/>
    <w:pPr>
      <w:spacing w:before="0" w:after="0"/>
    </w:pPr>
    <w:rPr>
      <w:rFonts w:ascii="Cambria Math" w:hAnsi="Cambria Math"/>
      <w:sz w:val="6"/>
    </w:rPr>
  </w:style>
  <w:style w:type="paragraph" w:customStyle="1" w:styleId="ImageAboveCaptionLeft">
    <w:name w:val="Image Above Caption Left"/>
    <w:next w:val="Block1"/>
    <w:qFormat/>
    <w:pPr>
      <w:keepNext/>
      <w:jc w:val="left"/>
    </w:pPr>
    <w:rPr>
      <w:rFonts w:ascii="Calibri" w:hAnsi="Calibri"/>
      <w:noProof/>
    </w:rPr>
  </w:style>
  <w:style w:type="paragraph" w:customStyle="1" w:styleId="ImageAboveCaptionCenter">
    <w:name w:val="Image Above Caption Center"/>
    <w:basedOn w:val="ImageAboveCaptionLeft"/>
    <w:next w:val="Block1"/>
    <w:qFormat/>
    <w:pPr>
      <w:jc w:val="center"/>
    </w:pPr>
  </w:style>
  <w:style w:type="paragraph" w:customStyle="1" w:styleId="ImageCaptionAboveCenter">
    <w:name w:val="Image Caption Above Center"/>
    <w:basedOn w:val="ImageCaptionAboveLeft"/>
    <w:next w:val="Block1"/>
    <w:qFormat/>
    <w:pPr>
      <w:jc w:val="center"/>
    </w:pPr>
  </w:style>
  <w:style w:type="paragraph" w:customStyle="1" w:styleId="ImageCaptionAboveRight">
    <w:name w:val="Image Caption Above Right"/>
    <w:basedOn w:val="ImageCaptionAboveLeft"/>
    <w:next w:val="Block1"/>
    <w:qFormat/>
    <w:pPr>
      <w:jc w:val="right"/>
    </w:pPr>
  </w:style>
  <w:style w:type="paragraph" w:customStyle="1" w:styleId="ImageAboveCaptionRight">
    <w:name w:val="Image Above Caption Right"/>
    <w:basedOn w:val="ImageAboveCaptionLeft"/>
    <w:qFormat/>
    <w:pPr>
      <w:jc w:val="right"/>
    </w:pPr>
  </w:style>
  <w:style w:type="character" w:styleId="LineNumber">
    <w:name w:val="line number"/>
    <w:basedOn w:val="DefaultParagraphFont"/>
    <w:uiPriority w:val="99"/>
    <w:semiHidden/>
    <w:unhideWhenUsed/>
    <w:rsid w:val="009C6E40"/>
  </w:style>
  <w:style w:type="paragraph" w:styleId="Revision">
    <w:name w:val="Revision"/>
    <w:hidden/>
    <w:uiPriority w:val="99"/>
    <w:semiHidden/>
    <w:rsid w:val="009C6E40"/>
    <w:pPr>
      <w:spacing w:before="0" w:after="0"/>
      <w:jc w:val="left"/>
    </w:pPr>
    <w:rPr>
      <w:rFonts w:ascii="Calibri" w:hAnsi="Calibri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D37D3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3D37D3"/>
    <w:rPr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3D37D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3D37D3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3D37D3"/>
    <w:rPr>
      <w:rFonts w:ascii="Calibri" w:hAnsi="Calibri"/>
      <w:b/>
      <w:bCs/>
      <w:sz w:val="20"/>
      <w:szCs w:val="20"/>
    </w:rPr>
  </w:style>
  <w:style w:type="table" w:customStyle="1" w:styleId="NormalTablefba12b4b-5812-429a-a9fa-cc355df484d1">
    <w:name w:val="Normal Table_fba12b4b-5812-429a-a9fa-cc355df484d1"/>
    <w:uiPriority w:val="99"/>
    <w:semiHidden/>
    <w:unhideWhenUsed/>
    <w:rsid w:val="009417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053f5bc-4ca0-4cf4-8f17-fd47e024a3dc">
    <w:name w:val="Normal Table_1053f5bc-4ca0-4cf4-8f17-fd47e024a3dc"/>
    <w:uiPriority w:val="99"/>
    <w:semiHidden/>
    <w:unhideWhenUsed/>
    <w:rsid w:val="009417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29d9a7de-23f5-401e-89b3-def110e7fda4">
    <w:name w:val="Normal Table_29d9a7de-23f5-401e-89b3-def110e7fda4"/>
    <w:uiPriority w:val="99"/>
    <w:semiHidden/>
    <w:unhideWhenUsed/>
    <w:rsid w:val="009417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3ee21e48-6c48-4ca1-b018-8ec3d172425f">
    <w:name w:val="Table 1_3ee21e48-6c48-4ca1-b018-8ec3d172425f"/>
    <w:basedOn w:val="NormalTable29d9a7de-23f5-401e-89b3-def110e7fda4"/>
    <w:uiPriority w:val="99"/>
    <w:rsid w:val="009417EA"/>
    <w:pPr>
      <w:spacing w:before="0" w:after="0"/>
      <w:jc w:val="left"/>
    </w:pPr>
    <w:rPr>
      <w:sz w:val="20"/>
    </w:rPr>
    <w:tblPr>
      <w:tblInd w:w="1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customStyle="1" w:styleId="NormalTablea9873979-5db5-4b0b-a7d0-2b59d7016fbe">
    <w:name w:val="Normal Table_a9873979-5db5-4b0b-a7d0-2b59d7016fbe"/>
    <w:uiPriority w:val="99"/>
    <w:semiHidden/>
    <w:unhideWhenUsed/>
    <w:rsid w:val="009417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24cb9237-98e2-40f0-8240-cc06c58d8f25">
    <w:name w:val="Table 1_24cb9237-98e2-40f0-8240-cc06c58d8f25"/>
    <w:basedOn w:val="NormalTablea9873979-5db5-4b0b-a7d0-2b59d7016fbe"/>
    <w:uiPriority w:val="99"/>
    <w:rsid w:val="009417EA"/>
    <w:pPr>
      <w:spacing w:before="0" w:after="0"/>
      <w:jc w:val="left"/>
    </w:pPr>
    <w:rPr>
      <w:sz w:val="20"/>
    </w:rPr>
    <w:tblPr>
      <w:tblInd w:w="1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customStyle="1" w:styleId="Table2a60473e4-a493-407e-a2f0-385ffd8921bc">
    <w:name w:val="Table 2_a60473e4-a493-407e-a2f0-385ffd8921bc"/>
    <w:basedOn w:val="Table124cb9237-98e2-40f0-8240-cc06c58d8f25"/>
    <w:uiPriority w:val="99"/>
    <w:rsid w:val="009417EA"/>
    <w:tblPr>
      <w:tblInd w:w="590" w:type="dxa"/>
    </w:tblPr>
    <w:tcPr>
      <w:shd w:val="clear" w:color="auto" w:fill="auto"/>
    </w:tcPr>
  </w:style>
  <w:style w:type="table" w:customStyle="1" w:styleId="NormalTablec4620896-a0e0-4ebc-b056-c25b27ebb8d5">
    <w:name w:val="Normal Table_c4620896-a0e0-4ebc-b056-c25b27ebb8d5"/>
    <w:uiPriority w:val="99"/>
    <w:semiHidden/>
    <w:unhideWhenUsed/>
    <w:rsid w:val="009417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297f3622-e9d8-4aac-9b0b-fbd7c94c0aff">
    <w:name w:val="Table 1_297f3622-e9d8-4aac-9b0b-fbd7c94c0aff"/>
    <w:basedOn w:val="NormalTablec4620896-a0e0-4ebc-b056-c25b27ebb8d5"/>
    <w:uiPriority w:val="99"/>
    <w:rsid w:val="009417EA"/>
    <w:pPr>
      <w:spacing w:before="0" w:after="0"/>
      <w:jc w:val="left"/>
    </w:pPr>
    <w:rPr>
      <w:sz w:val="20"/>
    </w:rPr>
    <w:tblPr>
      <w:tblInd w:w="1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customStyle="1" w:styleId="Table26c6c4815-4c3a-4c1f-b9e5-185ad1cf4a6c">
    <w:name w:val="Table 2_6c6c4815-4c3a-4c1f-b9e5-185ad1cf4a6c"/>
    <w:basedOn w:val="Table1297f3622-e9d8-4aac-9b0b-fbd7c94c0aff"/>
    <w:uiPriority w:val="99"/>
    <w:rsid w:val="009417EA"/>
    <w:tblPr>
      <w:tblInd w:w="590" w:type="dxa"/>
    </w:tblPr>
    <w:tcPr>
      <w:shd w:val="clear" w:color="auto" w:fill="auto"/>
    </w:tcPr>
  </w:style>
  <w:style w:type="table" w:customStyle="1" w:styleId="Table3b2ba2643-edb9-4eaf-b308-31ce1910f6f7">
    <w:name w:val="Table 3_b2ba2643-edb9-4eaf-b308-31ce1910f6f7"/>
    <w:basedOn w:val="Table26c6c4815-4c3a-4c1f-b9e5-185ad1cf4a6c"/>
    <w:uiPriority w:val="99"/>
    <w:rsid w:val="009417EA"/>
    <w:tblPr>
      <w:tblInd w:w="1066" w:type="dxa"/>
    </w:tblPr>
    <w:tcPr>
      <w:shd w:val="clear" w:color="auto" w:fill="auto"/>
    </w:tcPr>
  </w:style>
  <w:style w:type="table" w:customStyle="1" w:styleId="NormalTablec0010d48-7b05-4fee-9e0b-af689453c790">
    <w:name w:val="Normal Table_c0010d48-7b05-4fee-9e0b-af689453c790"/>
    <w:uiPriority w:val="99"/>
    <w:semiHidden/>
    <w:unhideWhenUsed/>
    <w:rsid w:val="009417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c8eee8e9-f11d-4a64-b6c4-4a9dd627248e">
    <w:name w:val="Table 1_c8eee8e9-f11d-4a64-b6c4-4a9dd627248e"/>
    <w:basedOn w:val="NormalTablec0010d48-7b05-4fee-9e0b-af689453c790"/>
    <w:uiPriority w:val="99"/>
    <w:rsid w:val="009417EA"/>
    <w:pPr>
      <w:spacing w:before="0" w:after="0"/>
      <w:jc w:val="left"/>
    </w:pPr>
    <w:rPr>
      <w:sz w:val="20"/>
    </w:rPr>
    <w:tblPr>
      <w:tblInd w:w="1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customStyle="1" w:styleId="Table2ec9ff1ba-b3cc-4ea8-b18d-9d2969aad1ae">
    <w:name w:val="Table 2_ec9ff1ba-b3cc-4ea8-b18d-9d2969aad1ae"/>
    <w:basedOn w:val="Table1c8eee8e9-f11d-4a64-b6c4-4a9dd627248e"/>
    <w:uiPriority w:val="99"/>
    <w:rsid w:val="009417EA"/>
    <w:tblPr>
      <w:tblInd w:w="590" w:type="dxa"/>
    </w:tblPr>
    <w:tcPr>
      <w:shd w:val="clear" w:color="auto" w:fill="auto"/>
    </w:tcPr>
  </w:style>
  <w:style w:type="table" w:customStyle="1" w:styleId="Table3c47b8f6a-9d9f-491a-b95c-8c4e7589ea05">
    <w:name w:val="Table 3_c47b8f6a-9d9f-491a-b95c-8c4e7589ea05"/>
    <w:basedOn w:val="Table2ec9ff1ba-b3cc-4ea8-b18d-9d2969aad1ae"/>
    <w:uiPriority w:val="99"/>
    <w:rsid w:val="009417EA"/>
    <w:tblPr>
      <w:tblInd w:w="1066" w:type="dxa"/>
    </w:tblPr>
    <w:tcPr>
      <w:shd w:val="clear" w:color="auto" w:fill="auto"/>
    </w:tcPr>
  </w:style>
  <w:style w:type="table" w:customStyle="1" w:styleId="Table4d2409878-7ab8-4c33-a0ac-9b977da5821c">
    <w:name w:val="Table 4_d2409878-7ab8-4c33-a0ac-9b977da5821c"/>
    <w:basedOn w:val="Table3c47b8f6a-9d9f-491a-b95c-8c4e7589ea05"/>
    <w:uiPriority w:val="99"/>
    <w:rsid w:val="009417EA"/>
    <w:tblPr>
      <w:tblInd w:w="1555" w:type="dxa"/>
    </w:tblPr>
    <w:tcPr>
      <w:shd w:val="clear" w:color="auto" w:fill="auto"/>
    </w:tcPr>
  </w:style>
  <w:style w:type="table" w:customStyle="1" w:styleId="NormalTable0cfd1bb1-3641-4964-a337-3d7c440f57d0">
    <w:name w:val="Normal Table_0cfd1bb1-3641-4964-a337-3d7c440f57d0"/>
    <w:uiPriority w:val="99"/>
    <w:semiHidden/>
    <w:unhideWhenUsed/>
    <w:rsid w:val="009417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fc70cc04-323a-4177-837e-54b5219820a5">
    <w:name w:val="Table 1_fc70cc04-323a-4177-837e-54b5219820a5"/>
    <w:basedOn w:val="NormalTable0cfd1bb1-3641-4964-a337-3d7c440f57d0"/>
    <w:uiPriority w:val="99"/>
    <w:rsid w:val="009417EA"/>
    <w:pPr>
      <w:spacing w:before="0" w:after="0"/>
      <w:jc w:val="left"/>
    </w:pPr>
    <w:rPr>
      <w:sz w:val="20"/>
    </w:rPr>
    <w:tblPr>
      <w:tblInd w:w="1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customStyle="1" w:styleId="Table29f3597fc-09a0-46ba-b557-3e0b68182641">
    <w:name w:val="Table 2_9f3597fc-09a0-46ba-b557-3e0b68182641"/>
    <w:basedOn w:val="Table1fc70cc04-323a-4177-837e-54b5219820a5"/>
    <w:uiPriority w:val="99"/>
    <w:rsid w:val="009417EA"/>
    <w:tblPr>
      <w:tblInd w:w="590" w:type="dxa"/>
    </w:tblPr>
    <w:tcPr>
      <w:shd w:val="clear" w:color="auto" w:fill="auto"/>
    </w:tcPr>
  </w:style>
  <w:style w:type="table" w:customStyle="1" w:styleId="Table36f0434d2-e529-4412-acd4-d1e28b6381d0">
    <w:name w:val="Table 3_6f0434d2-e529-4412-acd4-d1e28b6381d0"/>
    <w:basedOn w:val="Table29f3597fc-09a0-46ba-b557-3e0b68182641"/>
    <w:uiPriority w:val="99"/>
    <w:rsid w:val="009417EA"/>
    <w:tblPr>
      <w:tblInd w:w="1066" w:type="dxa"/>
    </w:tblPr>
    <w:tcPr>
      <w:shd w:val="clear" w:color="auto" w:fill="auto"/>
    </w:tcPr>
  </w:style>
  <w:style w:type="table" w:customStyle="1" w:styleId="Table4605eb360-14d3-4458-8f29-387cc62f3140">
    <w:name w:val="Table 4_605eb360-14d3-4458-8f29-387cc62f3140"/>
    <w:basedOn w:val="Table36f0434d2-e529-4412-acd4-d1e28b6381d0"/>
    <w:uiPriority w:val="99"/>
    <w:rsid w:val="009417EA"/>
    <w:tblPr>
      <w:tblInd w:w="1555" w:type="dxa"/>
    </w:tblPr>
    <w:tcPr>
      <w:shd w:val="clear" w:color="auto" w:fill="auto"/>
    </w:tcPr>
  </w:style>
  <w:style w:type="table" w:customStyle="1" w:styleId="Table520704ae3-293d-4b2a-bcb7-2ca33c71e228">
    <w:name w:val="Table 5_20704ae3-293d-4b2a-bcb7-2ca33c71e228"/>
    <w:basedOn w:val="Table4605eb360-14d3-4458-8f29-387cc62f3140"/>
    <w:uiPriority w:val="99"/>
    <w:rsid w:val="009417EA"/>
    <w:tblPr>
      <w:tblInd w:w="2030" w:type="dxa"/>
    </w:tblPr>
    <w:tcPr>
      <w:shd w:val="clear" w:color="auto" w:fill="auto"/>
    </w:tcPr>
  </w:style>
  <w:style w:type="table" w:customStyle="1" w:styleId="NormalTable8c46f614-0ccd-42c7-9cdf-ecee9b5c5631">
    <w:name w:val="Normal Table_8c46f614-0ccd-42c7-9cdf-ecee9b5c5631"/>
    <w:uiPriority w:val="99"/>
    <w:semiHidden/>
    <w:unhideWhenUsed/>
    <w:rsid w:val="009417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d43dc8b6-3947-4ac4-814d-0b48cc0ef04c">
    <w:name w:val="Table 1_d43dc8b6-3947-4ac4-814d-0b48cc0ef04c"/>
    <w:basedOn w:val="NormalTable8c46f614-0ccd-42c7-9cdf-ecee9b5c5631"/>
    <w:uiPriority w:val="99"/>
    <w:rsid w:val="009417EA"/>
    <w:pPr>
      <w:spacing w:before="0" w:after="0"/>
      <w:jc w:val="left"/>
    </w:pPr>
    <w:rPr>
      <w:sz w:val="20"/>
    </w:rPr>
    <w:tblPr>
      <w:tblInd w:w="1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customStyle="1" w:styleId="Table2e11fafea-1d18-4b0f-a324-d6b7398a7cc5">
    <w:name w:val="Table 2_e11fafea-1d18-4b0f-a324-d6b7398a7cc5"/>
    <w:basedOn w:val="Table1d43dc8b6-3947-4ac4-814d-0b48cc0ef04c"/>
    <w:uiPriority w:val="99"/>
    <w:rsid w:val="009417EA"/>
    <w:tblPr>
      <w:tblInd w:w="590" w:type="dxa"/>
    </w:tblPr>
    <w:tcPr>
      <w:shd w:val="clear" w:color="auto" w:fill="auto"/>
    </w:tcPr>
  </w:style>
  <w:style w:type="table" w:customStyle="1" w:styleId="Table3cddf7f42-f2b9-4167-927a-778488d4b8d1">
    <w:name w:val="Table 3_cddf7f42-f2b9-4167-927a-778488d4b8d1"/>
    <w:basedOn w:val="Table2e11fafea-1d18-4b0f-a324-d6b7398a7cc5"/>
    <w:uiPriority w:val="99"/>
    <w:rsid w:val="009417EA"/>
    <w:tblPr>
      <w:tblInd w:w="1066" w:type="dxa"/>
    </w:tblPr>
    <w:tcPr>
      <w:shd w:val="clear" w:color="auto" w:fill="auto"/>
    </w:tcPr>
  </w:style>
  <w:style w:type="table" w:customStyle="1" w:styleId="Table4d30aa9c2-ae0e-46e7-b26b-c4e0f16cf151">
    <w:name w:val="Table 4_d30aa9c2-ae0e-46e7-b26b-c4e0f16cf151"/>
    <w:basedOn w:val="Table3cddf7f42-f2b9-4167-927a-778488d4b8d1"/>
    <w:uiPriority w:val="99"/>
    <w:rsid w:val="009417EA"/>
    <w:tblPr>
      <w:tblInd w:w="1555" w:type="dxa"/>
    </w:tblPr>
    <w:tcPr>
      <w:shd w:val="clear" w:color="auto" w:fill="auto"/>
    </w:tcPr>
  </w:style>
  <w:style w:type="table" w:customStyle="1" w:styleId="Table5336088bf-1ef5-44d6-b928-acd650f4afe8">
    <w:name w:val="Table 5_336088bf-1ef5-44d6-b928-acd650f4afe8"/>
    <w:basedOn w:val="Table4d30aa9c2-ae0e-46e7-b26b-c4e0f16cf151"/>
    <w:uiPriority w:val="99"/>
    <w:rsid w:val="009417EA"/>
    <w:tblPr>
      <w:tblInd w:w="2030" w:type="dxa"/>
    </w:tblPr>
    <w:tcPr>
      <w:shd w:val="clear" w:color="auto" w:fill="auto"/>
    </w:tcPr>
  </w:style>
  <w:style w:type="table" w:customStyle="1" w:styleId="Table60df35f57-431a-4702-90fa-902e095c2d7b">
    <w:name w:val="Table 6_0df35f57-431a-4702-90fa-902e095c2d7b"/>
    <w:basedOn w:val="Table5336088bf-1ef5-44d6-b928-acd650f4afe8"/>
    <w:uiPriority w:val="99"/>
    <w:rsid w:val="009417EA"/>
    <w:tblPr>
      <w:tblInd w:w="2506" w:type="dxa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NormalTableae6365d9-07d2-47f9-a93c-2f63b2bbad5f">
    <w:name w:val="Normal Table_ae6365d9-07d2-47f9-a93c-2f63b2bbad5f"/>
    <w:uiPriority w:val="99"/>
    <w:semiHidden/>
    <w:unhideWhenUsed/>
    <w:rsid w:val="009417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e9538c69-f99a-4cdb-89f8-e6af63340094">
    <w:name w:val="Table 1_e9538c69-f99a-4cdb-89f8-e6af63340094"/>
    <w:basedOn w:val="NormalTableae6365d9-07d2-47f9-a93c-2f63b2bbad5f"/>
    <w:uiPriority w:val="99"/>
    <w:rsid w:val="009417EA"/>
    <w:pPr>
      <w:spacing w:before="0" w:after="0"/>
      <w:jc w:val="left"/>
    </w:pPr>
    <w:rPr>
      <w:sz w:val="20"/>
    </w:rPr>
    <w:tblPr>
      <w:tblInd w:w="1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customStyle="1" w:styleId="Table23565dd9e-88cc-4bd5-85a0-c386d6228f13">
    <w:name w:val="Table 2_3565dd9e-88cc-4bd5-85a0-c386d6228f13"/>
    <w:basedOn w:val="Table1e9538c69-f99a-4cdb-89f8-e6af63340094"/>
    <w:uiPriority w:val="99"/>
    <w:rsid w:val="009417EA"/>
    <w:tblPr>
      <w:tblInd w:w="590" w:type="dxa"/>
    </w:tblPr>
    <w:tcPr>
      <w:shd w:val="clear" w:color="auto" w:fill="auto"/>
    </w:tcPr>
  </w:style>
  <w:style w:type="table" w:customStyle="1" w:styleId="Table35270d64f-ffa4-4a4b-83ba-ff657a2539c1">
    <w:name w:val="Table 3_5270d64f-ffa4-4a4b-83ba-ff657a2539c1"/>
    <w:basedOn w:val="Table23565dd9e-88cc-4bd5-85a0-c386d6228f13"/>
    <w:uiPriority w:val="99"/>
    <w:rsid w:val="009417EA"/>
    <w:tblPr>
      <w:tblInd w:w="1066" w:type="dxa"/>
    </w:tblPr>
    <w:tcPr>
      <w:shd w:val="clear" w:color="auto" w:fill="auto"/>
    </w:tcPr>
  </w:style>
  <w:style w:type="table" w:customStyle="1" w:styleId="Table4e8e82edf-1ee1-46f6-a78d-a8ae1051c17f">
    <w:name w:val="Table 4_e8e82edf-1ee1-46f6-a78d-a8ae1051c17f"/>
    <w:basedOn w:val="Table35270d64f-ffa4-4a4b-83ba-ff657a2539c1"/>
    <w:uiPriority w:val="99"/>
    <w:rsid w:val="009417EA"/>
    <w:tblPr>
      <w:tblInd w:w="1555" w:type="dxa"/>
    </w:tblPr>
    <w:tcPr>
      <w:shd w:val="clear" w:color="auto" w:fill="auto"/>
    </w:tcPr>
  </w:style>
  <w:style w:type="table" w:customStyle="1" w:styleId="Table59f349b05-a794-4914-b27b-7a9b8e771fc2">
    <w:name w:val="Table 5_9f349b05-a794-4914-b27b-7a9b8e771fc2"/>
    <w:basedOn w:val="Table4e8e82edf-1ee1-46f6-a78d-a8ae1051c17f"/>
    <w:uiPriority w:val="99"/>
    <w:rsid w:val="009417EA"/>
    <w:tblPr>
      <w:tblInd w:w="2030" w:type="dxa"/>
    </w:tblPr>
    <w:tcPr>
      <w:shd w:val="clear" w:color="auto" w:fill="auto"/>
    </w:tcPr>
  </w:style>
  <w:style w:type="table" w:customStyle="1" w:styleId="Table6e0f4e1c4-936b-4356-b942-8b78a794b7b7">
    <w:name w:val="Table 6_e0f4e1c4-936b-4356-b942-8b78a794b7b7"/>
    <w:basedOn w:val="Table59f349b05-a794-4914-b27b-7a9b8e771fc2"/>
    <w:uiPriority w:val="99"/>
    <w:rsid w:val="009417EA"/>
    <w:tblPr>
      <w:tblInd w:w="2506" w:type="dxa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Table7a79ef6f8-5bbf-492c-a504-99488b7da0a3">
    <w:name w:val="Table 7_a79ef6f8-5bbf-492c-a504-99488b7da0a3"/>
    <w:basedOn w:val="Table6e0f4e1c4-936b-4356-b942-8b78a794b7b7"/>
    <w:uiPriority w:val="99"/>
    <w:rsid w:val="009417EA"/>
    <w:tblPr>
      <w:tblInd w:w="2995" w:type="dxa"/>
    </w:tblPr>
    <w:tcPr>
      <w:shd w:val="clear" w:color="auto" w:fill="auto"/>
    </w:tcPr>
  </w:style>
  <w:style w:type="table" w:customStyle="1" w:styleId="NormalTable7ce6067f-3cfd-454e-85d1-2c2cc662cb4a">
    <w:name w:val="Normal Table_7ce6067f-3cfd-454e-85d1-2c2cc662cb4a"/>
    <w:uiPriority w:val="99"/>
    <w:semiHidden/>
    <w:unhideWhenUsed/>
    <w:rsid w:val="009417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14c4b43a-dcfb-46dc-a19b-76fc3a9aa7fe">
    <w:name w:val="Table 1_14c4b43a-dcfb-46dc-a19b-76fc3a9aa7fe"/>
    <w:basedOn w:val="NormalTable7ce6067f-3cfd-454e-85d1-2c2cc662cb4a"/>
    <w:uiPriority w:val="99"/>
    <w:rsid w:val="009417EA"/>
    <w:pPr>
      <w:spacing w:before="0" w:after="0"/>
      <w:jc w:val="left"/>
    </w:pPr>
    <w:rPr>
      <w:sz w:val="20"/>
    </w:rPr>
    <w:tblPr>
      <w:tblInd w:w="1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customStyle="1" w:styleId="Table2805e452e-ccc0-4196-afe2-5cc402721c39">
    <w:name w:val="Table 2_805e452e-ccc0-4196-afe2-5cc402721c39"/>
    <w:basedOn w:val="Table114c4b43a-dcfb-46dc-a19b-76fc3a9aa7fe"/>
    <w:uiPriority w:val="99"/>
    <w:rsid w:val="009417EA"/>
    <w:tblPr>
      <w:tblInd w:w="590" w:type="dxa"/>
    </w:tblPr>
    <w:tcPr>
      <w:shd w:val="clear" w:color="auto" w:fill="auto"/>
    </w:tcPr>
  </w:style>
  <w:style w:type="table" w:customStyle="1" w:styleId="Table3777b4949-0789-400b-b3ab-646a5777fb90">
    <w:name w:val="Table 3_777b4949-0789-400b-b3ab-646a5777fb90"/>
    <w:basedOn w:val="Table2805e452e-ccc0-4196-afe2-5cc402721c39"/>
    <w:uiPriority w:val="99"/>
    <w:rsid w:val="009417EA"/>
    <w:tblPr>
      <w:tblInd w:w="1066" w:type="dxa"/>
    </w:tblPr>
    <w:tcPr>
      <w:shd w:val="clear" w:color="auto" w:fill="auto"/>
    </w:tcPr>
  </w:style>
  <w:style w:type="table" w:customStyle="1" w:styleId="Table46c942ca5-9543-4645-9086-49967fe239a5">
    <w:name w:val="Table 4_6c942ca5-9543-4645-9086-49967fe239a5"/>
    <w:basedOn w:val="Table3777b4949-0789-400b-b3ab-646a5777fb90"/>
    <w:uiPriority w:val="99"/>
    <w:rsid w:val="009417EA"/>
    <w:tblPr>
      <w:tblInd w:w="1555" w:type="dxa"/>
    </w:tblPr>
    <w:tcPr>
      <w:shd w:val="clear" w:color="auto" w:fill="auto"/>
    </w:tcPr>
  </w:style>
  <w:style w:type="table" w:customStyle="1" w:styleId="Table536963993-db28-4164-be43-d0a9f9f4ba0f">
    <w:name w:val="Table 5_36963993-db28-4164-be43-d0a9f9f4ba0f"/>
    <w:basedOn w:val="Table46c942ca5-9543-4645-9086-49967fe239a5"/>
    <w:uiPriority w:val="99"/>
    <w:rsid w:val="009417EA"/>
    <w:tblPr>
      <w:tblInd w:w="2030" w:type="dxa"/>
    </w:tblPr>
    <w:tcPr>
      <w:shd w:val="clear" w:color="auto" w:fill="auto"/>
    </w:tcPr>
  </w:style>
  <w:style w:type="table" w:customStyle="1" w:styleId="Table63cf1f3ff-a3a5-407b-abb0-ce7c38a8de16">
    <w:name w:val="Table 6_3cf1f3ff-a3a5-407b-abb0-ce7c38a8de16"/>
    <w:basedOn w:val="Table536963993-db28-4164-be43-d0a9f9f4ba0f"/>
    <w:uiPriority w:val="99"/>
    <w:rsid w:val="009417EA"/>
    <w:tblPr>
      <w:tblInd w:w="2506" w:type="dxa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Table73a7c1ad9-3a10-4ccf-84e4-3a1f48fbedb5">
    <w:name w:val="Table 7_3a7c1ad9-3a10-4ccf-84e4-3a1f48fbedb5"/>
    <w:basedOn w:val="Table63cf1f3ff-a3a5-407b-abb0-ce7c38a8de16"/>
    <w:uiPriority w:val="99"/>
    <w:rsid w:val="009417EA"/>
    <w:tblPr>
      <w:tblInd w:w="2995" w:type="dxa"/>
    </w:tblPr>
    <w:tcPr>
      <w:shd w:val="clear" w:color="auto" w:fill="auto"/>
    </w:tcPr>
  </w:style>
  <w:style w:type="table" w:customStyle="1" w:styleId="Table87802e987-97b6-496f-9702-fb0d4710f35f">
    <w:name w:val="Table 8_7802e987-97b6-496f-9702-fb0d4710f35f"/>
    <w:basedOn w:val="Table73a7c1ad9-3a10-4ccf-84e4-3a1f48fbedb5"/>
    <w:uiPriority w:val="99"/>
    <w:rsid w:val="009417EA"/>
    <w:tblPr>
      <w:tblInd w:w="3470" w:type="dxa"/>
    </w:tblPr>
    <w:tcPr>
      <w:shd w:val="clear" w:color="auto" w:fill="auto"/>
    </w:tcPr>
  </w:style>
  <w:style w:type="table" w:customStyle="1" w:styleId="NormalTableec030c93-bc35-49cc-9862-76b190335899">
    <w:name w:val="Normal Table_ec030c93-bc35-49cc-9862-76b190335899"/>
    <w:uiPriority w:val="99"/>
    <w:semiHidden/>
    <w:unhideWhenUsed/>
    <w:rsid w:val="009417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a8812224-efa7-4333-ae98-8bb3e21c8285">
    <w:name w:val="Normal Table_a8812224-efa7-4333-ae98-8bb3e21c8285"/>
    <w:uiPriority w:val="99"/>
    <w:semiHidden/>
    <w:unhideWhenUsed/>
    <w:rsid w:val="009417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ule1665f1519-5a8c-4f70-8bc6-2f95b9ed2ed0">
    <w:name w:val="Table NoRule 1_665f1519-5a8c-4f70-8bc6-2f95b9ed2ed0"/>
    <w:basedOn w:val="NormalTablea8812224-efa7-4333-ae98-8bb3e21c8285"/>
    <w:uiPriority w:val="99"/>
    <w:rsid w:val="009417EA"/>
    <w:pPr>
      <w:spacing w:before="0" w:after="0"/>
      <w:jc w:val="left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table" w:customStyle="1" w:styleId="NormalTable96eca762-02b6-4b2a-bb75-7eb8868718f3">
    <w:name w:val="Normal Table_96eca762-02b6-4b2a-bb75-7eb8868718f3"/>
    <w:uiPriority w:val="99"/>
    <w:semiHidden/>
    <w:unhideWhenUsed/>
    <w:rsid w:val="009417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ule19f6f8291-30ac-4e74-b2ea-4107e314232d">
    <w:name w:val="Table NoRule 1_9f6f8291-30ac-4e74-b2ea-4107e314232d"/>
    <w:basedOn w:val="NormalTable96eca762-02b6-4b2a-bb75-7eb8868718f3"/>
    <w:uiPriority w:val="99"/>
    <w:rsid w:val="009417EA"/>
    <w:pPr>
      <w:spacing w:before="0" w:after="0"/>
      <w:jc w:val="left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table" w:customStyle="1" w:styleId="TableNoRule2bba7b130-8200-4b56-ab2b-a44e7f588f56">
    <w:name w:val="Table NoRule 2_bba7b130-8200-4b56-ab2b-a44e7f588f56"/>
    <w:basedOn w:val="TableNoRule19f6f8291-30ac-4e74-b2ea-4107e314232d"/>
    <w:uiPriority w:val="99"/>
    <w:rsid w:val="009417EA"/>
    <w:tblPr>
      <w:tblInd w:w="475" w:type="dxa"/>
    </w:tblPr>
    <w:tcPr>
      <w:shd w:val="clear" w:color="auto" w:fill="auto"/>
    </w:tcPr>
  </w:style>
  <w:style w:type="table" w:customStyle="1" w:styleId="NormalTablee4898b12-e997-4e76-8b27-931b5f916b1a">
    <w:name w:val="Normal Table_e4898b12-e997-4e76-8b27-931b5f916b1a"/>
    <w:uiPriority w:val="99"/>
    <w:semiHidden/>
    <w:unhideWhenUsed/>
    <w:rsid w:val="009417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ule109a0f925-eb66-4233-8253-8014b6c6898a">
    <w:name w:val="Table NoRule 1_09a0f925-eb66-4233-8253-8014b6c6898a"/>
    <w:basedOn w:val="NormalTablee4898b12-e997-4e76-8b27-931b5f916b1a"/>
    <w:uiPriority w:val="99"/>
    <w:rsid w:val="009417EA"/>
    <w:pPr>
      <w:spacing w:before="0" w:after="0"/>
      <w:jc w:val="left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table" w:customStyle="1" w:styleId="TableNoRule21a3fb473-a9b9-4cc9-bec2-27b2921825e1">
    <w:name w:val="Table NoRule 2_1a3fb473-a9b9-4cc9-bec2-27b2921825e1"/>
    <w:basedOn w:val="TableNoRule109a0f925-eb66-4233-8253-8014b6c6898a"/>
    <w:uiPriority w:val="99"/>
    <w:rsid w:val="009417EA"/>
    <w:tblPr>
      <w:tblInd w:w="475" w:type="dxa"/>
    </w:tblPr>
    <w:tcPr>
      <w:shd w:val="clear" w:color="auto" w:fill="auto"/>
    </w:tcPr>
  </w:style>
  <w:style w:type="table" w:customStyle="1" w:styleId="TableNoRule355cdfd77-365b-4aec-9595-6b12195375b1">
    <w:name w:val="Table NoRule 3_55cdfd77-365b-4aec-9595-6b12195375b1"/>
    <w:basedOn w:val="TableNoRule21a3fb473-a9b9-4cc9-bec2-27b2921825e1"/>
    <w:uiPriority w:val="99"/>
    <w:rsid w:val="009417EA"/>
    <w:tblPr>
      <w:tblInd w:w="950" w:type="dxa"/>
    </w:tblPr>
    <w:tcPr>
      <w:shd w:val="clear" w:color="auto" w:fill="auto"/>
    </w:tcPr>
  </w:style>
  <w:style w:type="table" w:customStyle="1" w:styleId="NormalTable0b51a3cd-d20b-4245-9289-1b30f6d8310c">
    <w:name w:val="Normal Table_0b51a3cd-d20b-4245-9289-1b30f6d8310c"/>
    <w:uiPriority w:val="99"/>
    <w:semiHidden/>
    <w:unhideWhenUsed/>
    <w:rsid w:val="009417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ule1b452faca-56c3-42a3-a6a5-e0c0290a6da1">
    <w:name w:val="Table NoRule 1_b452faca-56c3-42a3-a6a5-e0c0290a6da1"/>
    <w:basedOn w:val="NormalTable0b51a3cd-d20b-4245-9289-1b30f6d8310c"/>
    <w:uiPriority w:val="99"/>
    <w:rsid w:val="009417EA"/>
    <w:pPr>
      <w:spacing w:before="0" w:after="0"/>
      <w:jc w:val="left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table" w:customStyle="1" w:styleId="TableNoRule2b21e2cab-425a-435b-a4c9-eedc248c842b">
    <w:name w:val="Table NoRule 2_b21e2cab-425a-435b-a4c9-eedc248c842b"/>
    <w:basedOn w:val="TableNoRule1b452faca-56c3-42a3-a6a5-e0c0290a6da1"/>
    <w:uiPriority w:val="99"/>
    <w:rsid w:val="009417EA"/>
    <w:tblPr>
      <w:tblInd w:w="475" w:type="dxa"/>
    </w:tblPr>
    <w:tcPr>
      <w:shd w:val="clear" w:color="auto" w:fill="auto"/>
    </w:tcPr>
  </w:style>
  <w:style w:type="table" w:customStyle="1" w:styleId="TableNoRule373c42c14-e28f-41c2-9724-1e00b933692c">
    <w:name w:val="Table NoRule 3_73c42c14-e28f-41c2-9724-1e00b933692c"/>
    <w:basedOn w:val="TableNoRule2b21e2cab-425a-435b-a4c9-eedc248c842b"/>
    <w:uiPriority w:val="99"/>
    <w:rsid w:val="009417EA"/>
    <w:tblPr>
      <w:tblInd w:w="950" w:type="dxa"/>
    </w:tblPr>
    <w:tcPr>
      <w:shd w:val="clear" w:color="auto" w:fill="auto"/>
    </w:tcPr>
  </w:style>
  <w:style w:type="table" w:customStyle="1" w:styleId="TableNoRule41364856b-9511-48a7-9b62-4c8f3a2fa045">
    <w:name w:val="Table NoRule 4_1364856b-9511-48a7-9b62-4c8f3a2fa045"/>
    <w:basedOn w:val="TableNoRule373c42c14-e28f-41c2-9724-1e00b933692c"/>
    <w:uiPriority w:val="99"/>
    <w:rsid w:val="009417EA"/>
    <w:tblPr>
      <w:tblInd w:w="1440" w:type="dxa"/>
    </w:tblPr>
    <w:tcPr>
      <w:shd w:val="clear" w:color="auto" w:fill="auto"/>
    </w:tcPr>
  </w:style>
  <w:style w:type="table" w:customStyle="1" w:styleId="NormalTable6652424b-4a60-4b6c-ac31-d0aa31f7a28a">
    <w:name w:val="Normal Table_6652424b-4a60-4b6c-ac31-d0aa31f7a28a"/>
    <w:uiPriority w:val="99"/>
    <w:semiHidden/>
    <w:unhideWhenUsed/>
    <w:rsid w:val="009417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ule1897e4028-fa55-4feb-844e-cb584ab7ddeb">
    <w:name w:val="Table NoRule 1_897e4028-fa55-4feb-844e-cb584ab7ddeb"/>
    <w:basedOn w:val="NormalTable6652424b-4a60-4b6c-ac31-d0aa31f7a28a"/>
    <w:uiPriority w:val="99"/>
    <w:rsid w:val="009417EA"/>
    <w:pPr>
      <w:spacing w:before="0" w:after="0"/>
      <w:jc w:val="left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table" w:customStyle="1" w:styleId="TableNoRule27e0c7878-4377-4030-98d9-e378280c7770">
    <w:name w:val="Table NoRule 2_7e0c7878-4377-4030-98d9-e378280c7770"/>
    <w:basedOn w:val="TableNoRule1897e4028-fa55-4feb-844e-cb584ab7ddeb"/>
    <w:uiPriority w:val="99"/>
    <w:rsid w:val="009417EA"/>
    <w:tblPr>
      <w:tblInd w:w="475" w:type="dxa"/>
    </w:tblPr>
    <w:tcPr>
      <w:shd w:val="clear" w:color="auto" w:fill="auto"/>
    </w:tcPr>
  </w:style>
  <w:style w:type="table" w:customStyle="1" w:styleId="TableNoRule37174c020-ed3b-4739-bf14-c1bbba8b2540">
    <w:name w:val="Table NoRule 3_7174c020-ed3b-4739-bf14-c1bbba8b2540"/>
    <w:basedOn w:val="TableNoRule27e0c7878-4377-4030-98d9-e378280c7770"/>
    <w:uiPriority w:val="99"/>
    <w:rsid w:val="009417EA"/>
    <w:tblPr>
      <w:tblInd w:w="950" w:type="dxa"/>
    </w:tblPr>
    <w:tcPr>
      <w:shd w:val="clear" w:color="auto" w:fill="auto"/>
    </w:tcPr>
  </w:style>
  <w:style w:type="table" w:customStyle="1" w:styleId="TableNoRule4619e294c-981b-45a4-a11a-1c8dcc8236f0">
    <w:name w:val="Table NoRule 4_619e294c-981b-45a4-a11a-1c8dcc8236f0"/>
    <w:basedOn w:val="TableNoRule37174c020-ed3b-4739-bf14-c1bbba8b2540"/>
    <w:uiPriority w:val="99"/>
    <w:rsid w:val="009417EA"/>
    <w:tblPr>
      <w:tblInd w:w="1440" w:type="dxa"/>
    </w:tblPr>
    <w:tcPr>
      <w:shd w:val="clear" w:color="auto" w:fill="auto"/>
    </w:tcPr>
  </w:style>
  <w:style w:type="table" w:customStyle="1" w:styleId="TableNoRule54f70d24c-277c-44ec-8dc8-e0c12311703a">
    <w:name w:val="Table NoRule 5_4f70d24c-277c-44ec-8dc8-e0c12311703a"/>
    <w:basedOn w:val="TableNoRule4619e294c-981b-45a4-a11a-1c8dcc8236f0"/>
    <w:uiPriority w:val="99"/>
    <w:rsid w:val="009417EA"/>
    <w:tblPr>
      <w:tblInd w:w="1915" w:type="dxa"/>
    </w:tblPr>
    <w:tcPr>
      <w:shd w:val="clear" w:color="auto" w:fill="auto"/>
    </w:tcPr>
  </w:style>
  <w:style w:type="table" w:customStyle="1" w:styleId="NormalTable64f852bc-f97f-4c4f-9bc6-201ef5183b07">
    <w:name w:val="Normal Table_64f852bc-f97f-4c4f-9bc6-201ef5183b07"/>
    <w:uiPriority w:val="99"/>
    <w:semiHidden/>
    <w:unhideWhenUsed/>
    <w:rsid w:val="009417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ule140b78fcb-3b22-41c0-8faf-b4fffdee0855">
    <w:name w:val="Table NoRule 1_40b78fcb-3b22-41c0-8faf-b4fffdee0855"/>
    <w:basedOn w:val="NormalTable64f852bc-f97f-4c4f-9bc6-201ef5183b07"/>
    <w:uiPriority w:val="99"/>
    <w:rsid w:val="009417EA"/>
    <w:pPr>
      <w:spacing w:before="0" w:after="0"/>
      <w:jc w:val="left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table" w:customStyle="1" w:styleId="TableNoRule208a8ba14-1453-4fe1-b5ff-07abea2d36ba">
    <w:name w:val="Table NoRule 2_08a8ba14-1453-4fe1-b5ff-07abea2d36ba"/>
    <w:basedOn w:val="TableNoRule140b78fcb-3b22-41c0-8faf-b4fffdee0855"/>
    <w:uiPriority w:val="99"/>
    <w:rsid w:val="009417EA"/>
    <w:tblPr>
      <w:tblInd w:w="475" w:type="dxa"/>
    </w:tblPr>
    <w:tcPr>
      <w:shd w:val="clear" w:color="auto" w:fill="auto"/>
    </w:tcPr>
  </w:style>
  <w:style w:type="table" w:customStyle="1" w:styleId="TableNoRule3e1a2c08d-4ebe-4bb3-b54c-51b394696a66">
    <w:name w:val="Table NoRule 3_e1a2c08d-4ebe-4bb3-b54c-51b394696a66"/>
    <w:basedOn w:val="TableNoRule208a8ba14-1453-4fe1-b5ff-07abea2d36ba"/>
    <w:uiPriority w:val="99"/>
    <w:rsid w:val="009417EA"/>
    <w:tblPr>
      <w:tblInd w:w="950" w:type="dxa"/>
    </w:tblPr>
    <w:tcPr>
      <w:shd w:val="clear" w:color="auto" w:fill="auto"/>
    </w:tcPr>
  </w:style>
  <w:style w:type="table" w:customStyle="1" w:styleId="TableNoRule406a96b47-93cc-4505-8cd1-1a2cafe27ffa">
    <w:name w:val="Table NoRule 4_06a96b47-93cc-4505-8cd1-1a2cafe27ffa"/>
    <w:basedOn w:val="TableNoRule3e1a2c08d-4ebe-4bb3-b54c-51b394696a66"/>
    <w:uiPriority w:val="99"/>
    <w:rsid w:val="009417EA"/>
    <w:tblPr>
      <w:tblInd w:w="1440" w:type="dxa"/>
    </w:tblPr>
    <w:tcPr>
      <w:shd w:val="clear" w:color="auto" w:fill="auto"/>
    </w:tcPr>
  </w:style>
  <w:style w:type="table" w:customStyle="1" w:styleId="TableNoRule5978780b3-cda2-47cc-9bee-edfa4140846e">
    <w:name w:val="Table NoRule 5_978780b3-cda2-47cc-9bee-edfa4140846e"/>
    <w:basedOn w:val="TableNoRule406a96b47-93cc-4505-8cd1-1a2cafe27ffa"/>
    <w:uiPriority w:val="99"/>
    <w:rsid w:val="009417EA"/>
    <w:tblPr>
      <w:tblInd w:w="1915" w:type="dxa"/>
    </w:tblPr>
    <w:tcPr>
      <w:shd w:val="clear" w:color="auto" w:fill="auto"/>
    </w:tcPr>
  </w:style>
  <w:style w:type="table" w:customStyle="1" w:styleId="TableNoRule66c50b384-b76f-498f-8616-a139de7d8717">
    <w:name w:val="Table NoRule 6_6c50b384-b76f-498f-8616-a139de7d8717"/>
    <w:basedOn w:val="TableNoRule5978780b3-cda2-47cc-9bee-edfa4140846e"/>
    <w:uiPriority w:val="99"/>
    <w:rsid w:val="009417EA"/>
    <w:tblPr>
      <w:tblInd w:w="2390" w:type="dxa"/>
    </w:tblPr>
    <w:tcPr>
      <w:shd w:val="clear" w:color="auto" w:fill="auto"/>
    </w:tcPr>
  </w:style>
  <w:style w:type="table" w:customStyle="1" w:styleId="NormalTable080c03be-b330-4e15-a28b-9e0712742b04">
    <w:name w:val="Normal Table_080c03be-b330-4e15-a28b-9e0712742b04"/>
    <w:uiPriority w:val="99"/>
    <w:semiHidden/>
    <w:unhideWhenUsed/>
    <w:rsid w:val="009417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ule1741bcd53-9d56-4288-a128-711b3f694b76">
    <w:name w:val="Table NoRule 1_741bcd53-9d56-4288-a128-711b3f694b76"/>
    <w:basedOn w:val="NormalTable080c03be-b330-4e15-a28b-9e0712742b04"/>
    <w:uiPriority w:val="99"/>
    <w:rsid w:val="009417EA"/>
    <w:pPr>
      <w:spacing w:before="0" w:after="0"/>
      <w:jc w:val="left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table" w:customStyle="1" w:styleId="TableNoRule2f0394fa1-ae50-4019-872f-f944d4d4206e">
    <w:name w:val="Table NoRule 2_f0394fa1-ae50-4019-872f-f944d4d4206e"/>
    <w:basedOn w:val="TableNoRule1741bcd53-9d56-4288-a128-711b3f694b76"/>
    <w:uiPriority w:val="99"/>
    <w:rsid w:val="009417EA"/>
    <w:tblPr>
      <w:tblInd w:w="475" w:type="dxa"/>
    </w:tblPr>
    <w:tcPr>
      <w:shd w:val="clear" w:color="auto" w:fill="auto"/>
    </w:tcPr>
  </w:style>
  <w:style w:type="table" w:customStyle="1" w:styleId="TableNoRule3bf32bec1-44d0-483f-a14c-c7e0d5f23296">
    <w:name w:val="Table NoRule 3_bf32bec1-44d0-483f-a14c-c7e0d5f23296"/>
    <w:basedOn w:val="TableNoRule2f0394fa1-ae50-4019-872f-f944d4d4206e"/>
    <w:uiPriority w:val="99"/>
    <w:rsid w:val="009417EA"/>
    <w:tblPr>
      <w:tblInd w:w="950" w:type="dxa"/>
    </w:tblPr>
    <w:tcPr>
      <w:shd w:val="clear" w:color="auto" w:fill="auto"/>
    </w:tcPr>
  </w:style>
  <w:style w:type="table" w:customStyle="1" w:styleId="TableNoRule49cca0011-3eb5-451f-8d67-83ccbadb8ad7">
    <w:name w:val="Table NoRule 4_9cca0011-3eb5-451f-8d67-83ccbadb8ad7"/>
    <w:basedOn w:val="TableNoRule3bf32bec1-44d0-483f-a14c-c7e0d5f23296"/>
    <w:uiPriority w:val="99"/>
    <w:rsid w:val="009417EA"/>
    <w:tblPr>
      <w:tblInd w:w="1440" w:type="dxa"/>
    </w:tblPr>
    <w:tcPr>
      <w:shd w:val="clear" w:color="auto" w:fill="auto"/>
    </w:tcPr>
  </w:style>
  <w:style w:type="table" w:customStyle="1" w:styleId="TableNoRule56c874639-1bd5-4d8b-b1a9-279779137719">
    <w:name w:val="Table NoRule 5_6c874639-1bd5-4d8b-b1a9-279779137719"/>
    <w:basedOn w:val="TableNoRule49cca0011-3eb5-451f-8d67-83ccbadb8ad7"/>
    <w:uiPriority w:val="99"/>
    <w:rsid w:val="009417EA"/>
    <w:tblPr>
      <w:tblInd w:w="1915" w:type="dxa"/>
    </w:tblPr>
    <w:tcPr>
      <w:shd w:val="clear" w:color="auto" w:fill="auto"/>
    </w:tcPr>
  </w:style>
  <w:style w:type="table" w:customStyle="1" w:styleId="TableNoRule644d916af-653e-4dfa-8e78-bfc579d98803">
    <w:name w:val="Table NoRule 6_44d916af-653e-4dfa-8e78-bfc579d98803"/>
    <w:basedOn w:val="TableNoRule56c874639-1bd5-4d8b-b1a9-279779137719"/>
    <w:uiPriority w:val="99"/>
    <w:rsid w:val="009417EA"/>
    <w:tblPr>
      <w:tblInd w:w="2390" w:type="dxa"/>
    </w:tblPr>
    <w:tcPr>
      <w:shd w:val="clear" w:color="auto" w:fill="auto"/>
    </w:tcPr>
  </w:style>
  <w:style w:type="table" w:customStyle="1" w:styleId="TableNoRule701110825-67ae-40de-ac91-f373e5ecb82d">
    <w:name w:val="Table NoRule 7_01110825-67ae-40de-ac91-f373e5ecb82d"/>
    <w:basedOn w:val="TableNoRule644d916af-653e-4dfa-8e78-bfc579d98803"/>
    <w:uiPriority w:val="99"/>
    <w:rsid w:val="009417EA"/>
    <w:tblPr>
      <w:tblInd w:w="2880" w:type="dxa"/>
    </w:tblPr>
    <w:tcPr>
      <w:shd w:val="clear" w:color="auto" w:fill="auto"/>
    </w:tcPr>
  </w:style>
  <w:style w:type="table" w:customStyle="1" w:styleId="NormalTablea7e05417-116b-402c-a18b-f2e008768545">
    <w:name w:val="Normal Table_a7e05417-116b-402c-a18b-f2e008768545"/>
    <w:uiPriority w:val="99"/>
    <w:semiHidden/>
    <w:unhideWhenUsed/>
    <w:rsid w:val="009417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ule116e9c5e6-a742-40f6-9b04-ab06a51c2cc1">
    <w:name w:val="Table NoRule 1_16e9c5e6-a742-40f6-9b04-ab06a51c2cc1"/>
    <w:basedOn w:val="NormalTablea7e05417-116b-402c-a18b-f2e008768545"/>
    <w:uiPriority w:val="99"/>
    <w:rsid w:val="009417EA"/>
    <w:pPr>
      <w:spacing w:before="0" w:after="0"/>
      <w:jc w:val="left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table" w:customStyle="1" w:styleId="TableNoRule23602ba6b-54be-4f6c-af02-43a00a551615">
    <w:name w:val="Table NoRule 2_3602ba6b-54be-4f6c-af02-43a00a551615"/>
    <w:basedOn w:val="TableNoRule116e9c5e6-a742-40f6-9b04-ab06a51c2cc1"/>
    <w:uiPriority w:val="99"/>
    <w:rsid w:val="009417EA"/>
    <w:tblPr>
      <w:tblInd w:w="475" w:type="dxa"/>
    </w:tblPr>
    <w:tcPr>
      <w:shd w:val="clear" w:color="auto" w:fill="auto"/>
    </w:tcPr>
  </w:style>
  <w:style w:type="table" w:customStyle="1" w:styleId="TableNoRule3d04777cb-34d8-42cd-aee6-fe1ebbefa6e6">
    <w:name w:val="Table NoRule 3_d04777cb-34d8-42cd-aee6-fe1ebbefa6e6"/>
    <w:basedOn w:val="TableNoRule23602ba6b-54be-4f6c-af02-43a00a551615"/>
    <w:uiPriority w:val="99"/>
    <w:rsid w:val="009417EA"/>
    <w:tblPr>
      <w:tblInd w:w="950" w:type="dxa"/>
    </w:tblPr>
    <w:tcPr>
      <w:shd w:val="clear" w:color="auto" w:fill="auto"/>
    </w:tcPr>
  </w:style>
  <w:style w:type="table" w:customStyle="1" w:styleId="TableNoRule4fcfec30c-ccc0-4459-aea9-36f88e55e617">
    <w:name w:val="Table NoRule 4_fcfec30c-ccc0-4459-aea9-36f88e55e617"/>
    <w:basedOn w:val="TableNoRule3d04777cb-34d8-42cd-aee6-fe1ebbefa6e6"/>
    <w:uiPriority w:val="99"/>
    <w:rsid w:val="009417EA"/>
    <w:tblPr>
      <w:tblInd w:w="1440" w:type="dxa"/>
    </w:tblPr>
    <w:tcPr>
      <w:shd w:val="clear" w:color="auto" w:fill="auto"/>
    </w:tcPr>
  </w:style>
  <w:style w:type="table" w:customStyle="1" w:styleId="TableNoRule5496ac40a-2ce0-4b1c-a328-06a5edf5284d">
    <w:name w:val="Table NoRule 5_496ac40a-2ce0-4b1c-a328-06a5edf5284d"/>
    <w:basedOn w:val="TableNoRule4fcfec30c-ccc0-4459-aea9-36f88e55e617"/>
    <w:uiPriority w:val="99"/>
    <w:rsid w:val="009417EA"/>
    <w:tblPr>
      <w:tblInd w:w="1915" w:type="dxa"/>
    </w:tblPr>
    <w:tcPr>
      <w:shd w:val="clear" w:color="auto" w:fill="auto"/>
    </w:tcPr>
  </w:style>
  <w:style w:type="table" w:customStyle="1" w:styleId="TableNoRule6a9c31802-ee15-4f7f-8849-2039c95c8469">
    <w:name w:val="Table NoRule 6_a9c31802-ee15-4f7f-8849-2039c95c8469"/>
    <w:basedOn w:val="TableNoRule5496ac40a-2ce0-4b1c-a328-06a5edf5284d"/>
    <w:uiPriority w:val="99"/>
    <w:rsid w:val="009417EA"/>
    <w:tblPr>
      <w:tblInd w:w="2390" w:type="dxa"/>
    </w:tblPr>
    <w:tcPr>
      <w:shd w:val="clear" w:color="auto" w:fill="auto"/>
    </w:tcPr>
  </w:style>
  <w:style w:type="table" w:customStyle="1" w:styleId="TableNoRule77a032d19-e7d5-4270-ba88-8bbe79836d35">
    <w:name w:val="Table NoRule 7_7a032d19-e7d5-4270-ba88-8bbe79836d35"/>
    <w:basedOn w:val="TableNoRule6a9c31802-ee15-4f7f-8849-2039c95c8469"/>
    <w:uiPriority w:val="99"/>
    <w:rsid w:val="009417EA"/>
    <w:tblPr>
      <w:tblInd w:w="2880" w:type="dxa"/>
    </w:tblPr>
    <w:tcPr>
      <w:shd w:val="clear" w:color="auto" w:fill="auto"/>
    </w:tcPr>
  </w:style>
  <w:style w:type="table" w:customStyle="1" w:styleId="TableNoRule8ff6bb1dd-be5c-40b1-9ec2-504fb1494876">
    <w:name w:val="Table NoRule 8_ff6bb1dd-be5c-40b1-9ec2-504fb1494876"/>
    <w:basedOn w:val="TableNoRule77a032d19-e7d5-4270-ba88-8bbe79836d35"/>
    <w:uiPriority w:val="99"/>
    <w:rsid w:val="009417EA"/>
    <w:tblPr>
      <w:tblInd w:w="3355" w:type="dxa"/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AD6415-E161-9044-BC83-8170E623B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Pope Langstaff</dc:creator>
  <cp:lastModifiedBy>Pope Langstaff</cp:lastModifiedBy>
  <cp:revision>1</cp:revision>
  <cp:lastPrinted>2024-07-17T14:54:00Z</cp:lastPrinted>
  <dcterms:created xsi:type="dcterms:W3CDTF">2024-09-27T16:19:00Z</dcterms:created>
  <dcterms:modified xsi:type="dcterms:W3CDTF">2024-09-27T16:23:00Z</dcterms:modified>
</cp:coreProperties>
</file>